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980"/>
        <w:gridCol w:w="2420"/>
        <w:gridCol w:w="3171"/>
      </w:tblGrid>
      <w:tr w:rsidR="00BC4F12" w:rsidRPr="00FF2AE7" w:rsidTr="00A375A0">
        <w:trPr>
          <w:cantSplit/>
          <w:trHeight w:val="360"/>
        </w:trPr>
        <w:tc>
          <w:tcPr>
            <w:tcW w:w="3980" w:type="dxa"/>
            <w:vMerge w:val="restart"/>
          </w:tcPr>
          <w:p w:rsidR="00BC4F12" w:rsidRPr="00FF2AE7" w:rsidRDefault="00BC4F12" w:rsidP="00A375A0">
            <w:pPr>
              <w:ind w:right="-205"/>
              <w:rPr>
                <w:b/>
                <w:bCs/>
                <w:sz w:val="28"/>
                <w:szCs w:val="28"/>
              </w:rPr>
            </w:pPr>
            <w:r w:rsidRPr="00FF2AE7">
              <w:rPr>
                <w:b/>
                <w:bCs/>
                <w:sz w:val="28"/>
                <w:szCs w:val="28"/>
              </w:rPr>
              <w:t xml:space="preserve">       АДМИНИСТРАЦИЯ</w:t>
            </w:r>
          </w:p>
          <w:p w:rsidR="00BC4F12" w:rsidRPr="00FF2AE7" w:rsidRDefault="00BC4F12" w:rsidP="00A375A0">
            <w:pPr>
              <w:ind w:right="-205"/>
              <w:jc w:val="center"/>
              <w:rPr>
                <w:b/>
                <w:bCs/>
                <w:sz w:val="28"/>
                <w:szCs w:val="28"/>
              </w:rPr>
            </w:pPr>
            <w:r w:rsidRPr="00FF2AE7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BC4F12" w:rsidRPr="00FF2AE7" w:rsidRDefault="00BC4F12" w:rsidP="00A375A0">
            <w:pPr>
              <w:jc w:val="center"/>
              <w:rPr>
                <w:b/>
                <w:bCs/>
                <w:sz w:val="28"/>
                <w:szCs w:val="28"/>
              </w:rPr>
            </w:pPr>
            <w:r w:rsidRPr="00FF2AE7">
              <w:rPr>
                <w:b/>
                <w:bCs/>
                <w:sz w:val="28"/>
                <w:szCs w:val="28"/>
              </w:rPr>
              <w:t>Шестаковский сельсовет</w:t>
            </w:r>
          </w:p>
          <w:p w:rsidR="00BC4F12" w:rsidRPr="00FF2AE7" w:rsidRDefault="00BC4F12" w:rsidP="00A375A0">
            <w:pPr>
              <w:jc w:val="center"/>
              <w:rPr>
                <w:b/>
                <w:bCs/>
                <w:sz w:val="28"/>
                <w:szCs w:val="28"/>
              </w:rPr>
            </w:pPr>
            <w:r w:rsidRPr="00FF2AE7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BC4F12" w:rsidRPr="00FF2AE7" w:rsidRDefault="00BC4F12" w:rsidP="00A375A0">
            <w:pPr>
              <w:jc w:val="center"/>
              <w:rPr>
                <w:b/>
                <w:bCs/>
                <w:sz w:val="28"/>
                <w:szCs w:val="28"/>
              </w:rPr>
            </w:pPr>
            <w:r w:rsidRPr="00FF2AE7"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BC4F12" w:rsidRPr="00FF2AE7" w:rsidRDefault="00BC4F12" w:rsidP="00A375A0">
            <w:pPr>
              <w:jc w:val="center"/>
              <w:rPr>
                <w:sz w:val="28"/>
                <w:szCs w:val="28"/>
              </w:rPr>
            </w:pPr>
          </w:p>
          <w:p w:rsidR="00BC4F12" w:rsidRPr="00FF2AE7" w:rsidRDefault="00BC4F12" w:rsidP="00A375A0">
            <w:pPr>
              <w:pStyle w:val="1"/>
              <w:rPr>
                <w:sz w:val="28"/>
                <w:szCs w:val="28"/>
              </w:rPr>
            </w:pPr>
            <w:r w:rsidRPr="00FF2AE7">
              <w:rPr>
                <w:sz w:val="28"/>
                <w:szCs w:val="28"/>
              </w:rPr>
              <w:t>ПОСТАНОВЛЕНИЕ</w:t>
            </w:r>
          </w:p>
          <w:p w:rsidR="00BC4F12" w:rsidRPr="00FF2AE7" w:rsidRDefault="00BC4F12" w:rsidP="00A375A0">
            <w:pPr>
              <w:rPr>
                <w:sz w:val="28"/>
                <w:szCs w:val="28"/>
              </w:rPr>
            </w:pPr>
          </w:p>
          <w:p w:rsidR="00BC4F12" w:rsidRPr="00FF2AE7" w:rsidRDefault="00BC4F12" w:rsidP="00A375A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26.01.2018 г.  №  12</w:t>
            </w:r>
            <w:r w:rsidRPr="00FF2AE7">
              <w:rPr>
                <w:sz w:val="28"/>
                <w:szCs w:val="28"/>
                <w:u w:val="single"/>
              </w:rPr>
              <w:t xml:space="preserve"> п</w:t>
            </w:r>
          </w:p>
          <w:p w:rsidR="00BC4F12" w:rsidRPr="00FF2AE7" w:rsidRDefault="00BC4F12" w:rsidP="00A375A0">
            <w:pPr>
              <w:jc w:val="center"/>
              <w:rPr>
                <w:sz w:val="28"/>
                <w:szCs w:val="28"/>
              </w:rPr>
            </w:pPr>
            <w:r w:rsidRPr="00FF2AE7">
              <w:rPr>
                <w:sz w:val="28"/>
                <w:szCs w:val="28"/>
              </w:rPr>
              <w:t>с. Шестаковка</w:t>
            </w:r>
          </w:p>
          <w:p w:rsidR="00BC4F12" w:rsidRPr="00FF2AE7" w:rsidRDefault="00BC4F12" w:rsidP="00A375A0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BC4F12" w:rsidRPr="00FF2AE7" w:rsidRDefault="00BC4F12" w:rsidP="00A375A0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BC4F12" w:rsidRPr="00FF2AE7" w:rsidRDefault="00BC4F12" w:rsidP="00A375A0">
            <w:pPr>
              <w:pStyle w:val="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BC4F12" w:rsidRPr="00FF2AE7" w:rsidTr="00A375A0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BC4F12" w:rsidRPr="00FF2AE7" w:rsidRDefault="00BC4F12" w:rsidP="00A375A0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BC4F12" w:rsidRPr="00FF2AE7" w:rsidTr="00A375A0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BC4F12" w:rsidRPr="00FF2AE7" w:rsidRDefault="00BC4F12" w:rsidP="00A375A0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BC4F12" w:rsidRPr="00FF2AE7" w:rsidTr="00A375A0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BC4F12" w:rsidRPr="00FF2AE7" w:rsidRDefault="00BC4F12" w:rsidP="00A375A0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BC4F12" w:rsidRPr="00FF2AE7" w:rsidTr="00A375A0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BC4F12" w:rsidRPr="00FF2AE7" w:rsidRDefault="00BC4F12" w:rsidP="00A375A0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BC4F12" w:rsidRPr="00FF2AE7" w:rsidTr="00A375A0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BC4F12" w:rsidRPr="00FF2AE7" w:rsidRDefault="00BC4F12" w:rsidP="00A375A0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BC4F12" w:rsidRPr="00FF2AE7" w:rsidTr="00A375A0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BC4F12" w:rsidRPr="00FF2AE7" w:rsidRDefault="00BC4F12" w:rsidP="00A375A0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BC4F12" w:rsidRPr="00FF2AE7" w:rsidTr="00A375A0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BC4F12" w:rsidRPr="00FF2AE7" w:rsidRDefault="00BC4F12" w:rsidP="00A375A0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BC4F12" w:rsidRPr="00FF2AE7" w:rsidTr="00A375A0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BC4F12" w:rsidRPr="00FF2AE7" w:rsidRDefault="00BC4F12" w:rsidP="00A375A0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BC4F12" w:rsidRPr="00FF2AE7" w:rsidTr="00A375A0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BC4F12" w:rsidRPr="00FF2AE7" w:rsidRDefault="00BC4F12" w:rsidP="00A375A0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</w:tbl>
    <w:p w:rsidR="00BC4F12" w:rsidRPr="00FF2AE7" w:rsidRDefault="00BC4F12" w:rsidP="00BC4F1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40" style="position:absolute;left:0;text-align:left;z-index:251674624;mso-position-horizontal-relative:text;mso-position-vertical-relative:text" from="304.9pt,2.45pt" to="304.9pt,13.25pt" o:allowincell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41" style="position:absolute;left:0;text-align:left;z-index:251675648;mso-position-horizontal-relative:text;mso-position-vertical-relative:text" from="283.55pt,1.75pt" to="304.9pt,1.8pt" o:allowincell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38" style="position:absolute;left:0;text-align:left;z-index:251672576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39" style="position:absolute;left:0;text-align:left;z-index:251673600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Pr="00FF2AE7">
        <w:rPr>
          <w:sz w:val="28"/>
          <w:szCs w:val="28"/>
        </w:rPr>
        <w:t>«Об утверждении административного регламента</w:t>
      </w:r>
    </w:p>
    <w:p w:rsidR="00BC4F12" w:rsidRDefault="00BC4F12" w:rsidP="00BC4F12">
      <w:pPr>
        <w:ind w:right="-142"/>
        <w:jc w:val="both"/>
        <w:rPr>
          <w:sz w:val="28"/>
          <w:szCs w:val="28"/>
        </w:rPr>
      </w:pPr>
      <w:r w:rsidRPr="00FF2AE7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Pr="00FF2AE7">
        <w:rPr>
          <w:sz w:val="28"/>
          <w:szCs w:val="28"/>
        </w:rPr>
        <w:t>«</w:t>
      </w:r>
      <w:r>
        <w:rPr>
          <w:sz w:val="28"/>
          <w:szCs w:val="28"/>
        </w:rPr>
        <w:t xml:space="preserve">Выдача </w:t>
      </w:r>
    </w:p>
    <w:p w:rsidR="00BC4F12" w:rsidRDefault="00BC4F12" w:rsidP="00BC4F1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разрешения на условно разрешенный вид </w:t>
      </w:r>
    </w:p>
    <w:p w:rsidR="00BC4F12" w:rsidRDefault="00BC4F12" w:rsidP="00BC4F1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использования земельного участка или объекта  </w:t>
      </w:r>
    </w:p>
    <w:p w:rsidR="00BC4F12" w:rsidRPr="00FF2AE7" w:rsidRDefault="00BC4F12" w:rsidP="00BC4F1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капитального строительства</w:t>
      </w:r>
      <w:r w:rsidRPr="00FF2AE7">
        <w:rPr>
          <w:sz w:val="28"/>
          <w:szCs w:val="28"/>
        </w:rPr>
        <w:t xml:space="preserve">» </w:t>
      </w:r>
    </w:p>
    <w:p w:rsidR="00BC4F12" w:rsidRPr="00FF2AE7" w:rsidRDefault="00BC4F12" w:rsidP="00BC4F12">
      <w:pPr>
        <w:tabs>
          <w:tab w:val="left" w:pos="0"/>
        </w:tabs>
        <w:ind w:firstLine="709"/>
        <w:jc w:val="both"/>
        <w:outlineLvl w:val="1"/>
        <w:rPr>
          <w:b/>
          <w:sz w:val="28"/>
          <w:szCs w:val="28"/>
        </w:rPr>
      </w:pPr>
    </w:p>
    <w:p w:rsidR="00BC4F12" w:rsidRDefault="00BC4F12" w:rsidP="00BC4F12">
      <w:pPr>
        <w:jc w:val="both"/>
        <w:rPr>
          <w:sz w:val="28"/>
          <w:szCs w:val="28"/>
        </w:rPr>
      </w:pPr>
      <w:r w:rsidRPr="00FF2AE7">
        <w:rPr>
          <w:color w:val="3C3C3C"/>
          <w:sz w:val="28"/>
          <w:szCs w:val="28"/>
        </w:rPr>
        <w:br/>
        <w:t xml:space="preserve">             </w:t>
      </w:r>
      <w:r w:rsidRPr="00FF2AE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Шестаковский сельсовет «Об утверждении Порядка разработки и утверждения администрацией муниципального образования Шестаковский сельсовет административных регламентов предоставления муниципальных услуг»</w:t>
      </w:r>
      <w:r>
        <w:rPr>
          <w:sz w:val="28"/>
          <w:szCs w:val="28"/>
        </w:rPr>
        <w:t xml:space="preserve"> </w:t>
      </w:r>
      <w:r w:rsidRPr="00FF2AE7">
        <w:rPr>
          <w:sz w:val="28"/>
          <w:szCs w:val="28"/>
        </w:rPr>
        <w:t>постановляю:</w:t>
      </w:r>
    </w:p>
    <w:p w:rsidR="00BC4F12" w:rsidRPr="00FF2AE7" w:rsidRDefault="00BC4F12" w:rsidP="00BC4F12">
      <w:pPr>
        <w:jc w:val="both"/>
        <w:rPr>
          <w:sz w:val="28"/>
          <w:szCs w:val="28"/>
        </w:rPr>
      </w:pPr>
      <w:r w:rsidRPr="00FF2AE7">
        <w:rPr>
          <w:sz w:val="28"/>
          <w:szCs w:val="28"/>
        </w:rPr>
        <w:br/>
        <w:t xml:space="preserve">             1.Утвердить административный регламент предоставления муниципальной услуги «</w:t>
      </w:r>
      <w:r w:rsidRPr="00BC4F12">
        <w:rPr>
          <w:sz w:val="28"/>
          <w:szCs w:val="28"/>
        </w:rPr>
        <w:t>Выдача разрешения на условно разрешенный вид использования земельного участка или объекта  капитального строительства</w:t>
      </w:r>
      <w:r w:rsidRPr="00FF2AE7">
        <w:rPr>
          <w:sz w:val="28"/>
          <w:szCs w:val="28"/>
        </w:rPr>
        <w:t>» (приложение).</w:t>
      </w:r>
    </w:p>
    <w:p w:rsidR="00BC4F12" w:rsidRPr="00FF2AE7" w:rsidRDefault="00BC4F12" w:rsidP="00BC4F12">
      <w:pPr>
        <w:jc w:val="both"/>
        <w:rPr>
          <w:sz w:val="28"/>
          <w:szCs w:val="28"/>
        </w:rPr>
      </w:pPr>
      <w:r w:rsidRPr="00FF2AE7">
        <w:rPr>
          <w:sz w:val="28"/>
          <w:szCs w:val="28"/>
        </w:rPr>
        <w:t xml:space="preserve">             2.Постановление вступает в силу со дня обнародования и подлежит размещению на официальном сайте Ташлинского района.</w:t>
      </w:r>
    </w:p>
    <w:p w:rsidR="00BC4F12" w:rsidRPr="00FF2AE7" w:rsidRDefault="00BC4F12" w:rsidP="00BC4F12">
      <w:pPr>
        <w:jc w:val="both"/>
        <w:rPr>
          <w:sz w:val="28"/>
          <w:szCs w:val="28"/>
        </w:rPr>
      </w:pPr>
      <w:r w:rsidRPr="00FF2AE7">
        <w:rPr>
          <w:sz w:val="28"/>
          <w:szCs w:val="28"/>
        </w:rPr>
        <w:t xml:space="preserve">            3.Контроль за исполнением настоящего постановления оставляю за собой.</w:t>
      </w:r>
    </w:p>
    <w:p w:rsidR="00BC4F12" w:rsidRPr="00FF2AE7" w:rsidRDefault="00BC4F12" w:rsidP="00BC4F12">
      <w:pPr>
        <w:jc w:val="both"/>
        <w:rPr>
          <w:sz w:val="28"/>
          <w:szCs w:val="28"/>
        </w:rPr>
      </w:pPr>
    </w:p>
    <w:p w:rsidR="00BC4F12" w:rsidRPr="00FF2AE7" w:rsidRDefault="00BC4F12" w:rsidP="00BC4F12">
      <w:pPr>
        <w:jc w:val="both"/>
        <w:rPr>
          <w:sz w:val="28"/>
          <w:szCs w:val="28"/>
        </w:rPr>
      </w:pPr>
    </w:p>
    <w:p w:rsidR="00BC4F12" w:rsidRPr="00FF2AE7" w:rsidRDefault="00BC4F12" w:rsidP="00BC4F12">
      <w:pPr>
        <w:jc w:val="both"/>
        <w:rPr>
          <w:sz w:val="28"/>
          <w:szCs w:val="28"/>
        </w:rPr>
      </w:pPr>
      <w:r w:rsidRPr="00FF2AE7">
        <w:rPr>
          <w:sz w:val="28"/>
          <w:szCs w:val="28"/>
        </w:rPr>
        <w:t>Глава администрации                                          В.В. Найданов</w:t>
      </w:r>
    </w:p>
    <w:p w:rsidR="00BC4F12" w:rsidRPr="00FF2AE7" w:rsidRDefault="00BC4F12" w:rsidP="00BC4F12">
      <w:pPr>
        <w:jc w:val="both"/>
        <w:rPr>
          <w:sz w:val="28"/>
          <w:szCs w:val="28"/>
        </w:rPr>
      </w:pPr>
    </w:p>
    <w:p w:rsidR="00BC4F12" w:rsidRPr="00FF2AE7" w:rsidRDefault="00BC4F12" w:rsidP="00BC4F12">
      <w:pPr>
        <w:jc w:val="both"/>
        <w:rPr>
          <w:sz w:val="28"/>
          <w:szCs w:val="28"/>
        </w:rPr>
      </w:pPr>
    </w:p>
    <w:p w:rsidR="00BC4F12" w:rsidRPr="00FF2AE7" w:rsidRDefault="00BC4F12" w:rsidP="00BC4F12">
      <w:pPr>
        <w:jc w:val="both"/>
        <w:rPr>
          <w:sz w:val="28"/>
          <w:szCs w:val="28"/>
        </w:rPr>
      </w:pPr>
    </w:p>
    <w:p w:rsidR="00BC4F12" w:rsidRPr="00FF2AE7" w:rsidRDefault="00BC4F12" w:rsidP="00BC4F12">
      <w:pPr>
        <w:jc w:val="both"/>
        <w:rPr>
          <w:sz w:val="28"/>
          <w:szCs w:val="28"/>
        </w:rPr>
      </w:pPr>
    </w:p>
    <w:p w:rsidR="00BC4F12" w:rsidRPr="00FF2AE7" w:rsidRDefault="00BC4F12" w:rsidP="00BC4F12">
      <w:pPr>
        <w:jc w:val="both"/>
        <w:rPr>
          <w:sz w:val="28"/>
          <w:szCs w:val="28"/>
        </w:rPr>
      </w:pPr>
      <w:r w:rsidRPr="00FF2AE7">
        <w:rPr>
          <w:sz w:val="28"/>
          <w:szCs w:val="28"/>
        </w:rPr>
        <w:t>Разослано: администрация района, прокурору района.</w:t>
      </w:r>
    </w:p>
    <w:p w:rsidR="00AB3635" w:rsidRDefault="00AB3635" w:rsidP="005A4539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AB3635" w:rsidRDefault="00AB3635" w:rsidP="005A4539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AB3635" w:rsidRDefault="00AB3635" w:rsidP="005A4539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AB3635" w:rsidRPr="00BC4F12" w:rsidRDefault="00BC4F12" w:rsidP="00BC4F12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BC4F12">
        <w:rPr>
          <w:rFonts w:ascii="Times New Roman" w:hAnsi="Times New Roman" w:cs="Times New Roman"/>
          <w:b w:val="0"/>
          <w:szCs w:val="24"/>
        </w:rPr>
        <w:lastRenderedPageBreak/>
        <w:t>Утверждено</w:t>
      </w:r>
    </w:p>
    <w:p w:rsidR="00BC4F12" w:rsidRDefault="00BC4F12" w:rsidP="00BC4F12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BC4F12">
        <w:rPr>
          <w:rFonts w:ascii="Times New Roman" w:hAnsi="Times New Roman" w:cs="Times New Roman"/>
          <w:b w:val="0"/>
          <w:szCs w:val="24"/>
        </w:rPr>
        <w:t xml:space="preserve">Администрацией Шестаковского сельсовета </w:t>
      </w:r>
    </w:p>
    <w:p w:rsidR="00BC4F12" w:rsidRPr="00BC4F12" w:rsidRDefault="00BC4F12" w:rsidP="00BC4F12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BC4F12">
        <w:rPr>
          <w:rFonts w:ascii="Times New Roman" w:hAnsi="Times New Roman" w:cs="Times New Roman"/>
          <w:b w:val="0"/>
          <w:szCs w:val="24"/>
        </w:rPr>
        <w:t>от 26.01.2018 № 12 п</w:t>
      </w:r>
    </w:p>
    <w:p w:rsidR="00AB3635" w:rsidRDefault="00AB3635" w:rsidP="005A4539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AB3635" w:rsidRDefault="00AB3635" w:rsidP="005A4539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AB3635" w:rsidRDefault="00AB3635" w:rsidP="005A4539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5A4539" w:rsidRPr="00973DA8" w:rsidRDefault="005A4539" w:rsidP="005A4539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Административный регламент</w:t>
      </w:r>
    </w:p>
    <w:p w:rsidR="001C4603" w:rsidRPr="00973DA8" w:rsidRDefault="005A4539" w:rsidP="007D363F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предоставления муниципальной услуги </w:t>
      </w:r>
    </w:p>
    <w:p w:rsidR="001C4603" w:rsidRPr="00973DA8" w:rsidRDefault="007D363F" w:rsidP="007D363F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«</w:t>
      </w:r>
      <w:r w:rsidR="006E590A" w:rsidRPr="00973DA8">
        <w:rPr>
          <w:rFonts w:ascii="Times New Roman" w:hAnsi="Times New Roman" w:cs="Times New Roman"/>
          <w:szCs w:val="24"/>
        </w:rPr>
        <w:t>Выдача</w:t>
      </w:r>
      <w:r w:rsidRPr="00973DA8">
        <w:rPr>
          <w:rFonts w:ascii="Times New Roman" w:hAnsi="Times New Roman" w:cs="Times New Roman"/>
          <w:szCs w:val="24"/>
        </w:rPr>
        <w:t xml:space="preserve"> разрешения на условно разрешенный вид использования </w:t>
      </w:r>
    </w:p>
    <w:p w:rsidR="005A4539" w:rsidRPr="00973DA8" w:rsidRDefault="007D363F" w:rsidP="007D363F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земельного участка или объекта капитального строительства»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1. Общие положения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Предмет регулирования регламента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1. Административный регламент предоставления муниципальной услуги </w:t>
      </w:r>
      <w:r w:rsidR="007D363F" w:rsidRPr="00973DA8">
        <w:rPr>
          <w:rFonts w:ascii="Times New Roman" w:hAnsi="Times New Roman" w:cs="Times New Roman"/>
          <w:szCs w:val="24"/>
        </w:rPr>
        <w:t>«</w:t>
      </w:r>
      <w:r w:rsidR="006E590A" w:rsidRPr="00973DA8">
        <w:rPr>
          <w:rFonts w:ascii="Times New Roman" w:hAnsi="Times New Roman" w:cs="Times New Roman"/>
          <w:szCs w:val="24"/>
        </w:rPr>
        <w:t>Выдача</w:t>
      </w:r>
      <w:r w:rsidR="007D363F" w:rsidRPr="00973DA8">
        <w:rPr>
          <w:rFonts w:ascii="Times New Roman" w:hAnsi="Times New Roman" w:cs="Times New Roman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973DA8">
        <w:rPr>
          <w:rFonts w:ascii="Times New Roman" w:hAnsi="Times New Roman" w:cs="Times New Roman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</w:t>
      </w:r>
      <w:r w:rsidR="00495AEB" w:rsidRPr="00973DA8">
        <w:rPr>
          <w:rFonts w:ascii="Times New Roman" w:hAnsi="Times New Roman" w:cs="Times New Roman"/>
          <w:szCs w:val="24"/>
        </w:rPr>
        <w:t>выдаче</w:t>
      </w:r>
      <w:r w:rsidRPr="00973DA8">
        <w:rPr>
          <w:rFonts w:ascii="Times New Roman" w:hAnsi="Times New Roman" w:cs="Times New Roman"/>
          <w:szCs w:val="24"/>
        </w:rPr>
        <w:t xml:space="preserve"> </w:t>
      </w:r>
      <w:r w:rsidR="007D363F" w:rsidRPr="00973DA8">
        <w:rPr>
          <w:rFonts w:ascii="Times New Roman" w:hAnsi="Times New Roman" w:cs="Times New Roman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973DA8">
        <w:rPr>
          <w:rFonts w:ascii="Times New Roman" w:hAnsi="Times New Roman" w:cs="Times New Roman"/>
          <w:szCs w:val="24"/>
        </w:rPr>
        <w:t>.</w:t>
      </w:r>
    </w:p>
    <w:p w:rsidR="00366A6F" w:rsidRPr="00973DA8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366A6F" w:rsidRPr="00973DA8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366A6F" w:rsidRPr="00973DA8" w:rsidRDefault="00366A6F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Круг заявителей</w:t>
      </w: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</w:t>
      </w:r>
      <w:r w:rsidR="005A4539" w:rsidRPr="00973DA8">
        <w:rPr>
          <w:rFonts w:ascii="Times New Roman" w:hAnsi="Times New Roman" w:cs="Times New Roman"/>
          <w:szCs w:val="24"/>
        </w:rPr>
        <w:t xml:space="preserve">. Заявители на получение муниципальной услуги: </w:t>
      </w:r>
      <w:r w:rsidR="005618AE" w:rsidRPr="00973DA8">
        <w:rPr>
          <w:rFonts w:ascii="Times New Roman" w:hAnsi="Times New Roman" w:cs="Times New Roman"/>
          <w:szCs w:val="24"/>
        </w:rPr>
        <w:t>ф</w:t>
      </w:r>
      <w:r w:rsidR="007D363F" w:rsidRPr="00973DA8">
        <w:rPr>
          <w:rFonts w:ascii="Times New Roman" w:hAnsi="Times New Roman" w:cs="Times New Roman"/>
          <w:szCs w:val="24"/>
        </w:rPr>
        <w:t xml:space="preserve">изическое или юридическое лицо, заинтересованное в </w:t>
      </w:r>
      <w:r w:rsidR="00495AEB" w:rsidRPr="00973DA8">
        <w:rPr>
          <w:rFonts w:ascii="Times New Roman" w:hAnsi="Times New Roman" w:cs="Times New Roman"/>
          <w:szCs w:val="24"/>
        </w:rPr>
        <w:t>выдаче</w:t>
      </w:r>
      <w:r w:rsidR="007D363F" w:rsidRPr="00973DA8">
        <w:rPr>
          <w:rFonts w:ascii="Times New Roman" w:hAnsi="Times New Roman" w:cs="Times New Roman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AF0A0F" w:rsidRPr="00973DA8">
        <w:rPr>
          <w:rFonts w:ascii="Times New Roman" w:hAnsi="Times New Roman" w:cs="Times New Roman"/>
          <w:szCs w:val="24"/>
        </w:rPr>
        <w:t>.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Требования к порядку информирования о предоставлении муниципальной услуги</w:t>
      </w: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</w:t>
      </w:r>
      <w:r w:rsidR="005A4539" w:rsidRPr="00973DA8">
        <w:rPr>
          <w:rFonts w:ascii="Times New Roman" w:hAnsi="Times New Roman" w:cs="Times New Roman"/>
          <w:szCs w:val="24"/>
        </w:rPr>
        <w:t>. Наименование органа местного самоуправления:</w:t>
      </w:r>
      <w:r w:rsidR="001C4F14" w:rsidRPr="001C4F14">
        <w:rPr>
          <w:rFonts w:ascii="Times New Roman" w:hAnsi="Times New Roman" w:cs="Times New Roman"/>
          <w:szCs w:val="24"/>
        </w:rPr>
        <w:t xml:space="preserve"> </w:t>
      </w:r>
      <w:r w:rsidR="001C4F14">
        <w:rPr>
          <w:rFonts w:ascii="Times New Roman" w:hAnsi="Times New Roman" w:cs="Times New Roman"/>
          <w:szCs w:val="24"/>
        </w:rPr>
        <w:t xml:space="preserve">Администрация </w:t>
      </w:r>
      <w:r w:rsidR="001C4F14" w:rsidRPr="006B1833">
        <w:rPr>
          <w:rFonts w:ascii="Times New Roman" w:hAnsi="Times New Roman" w:cs="Times New Roman"/>
          <w:szCs w:val="24"/>
        </w:rPr>
        <w:t xml:space="preserve">муниципального образования </w:t>
      </w:r>
      <w:r w:rsidR="00A228CF">
        <w:rPr>
          <w:rFonts w:ascii="Times New Roman" w:hAnsi="Times New Roman" w:cs="Times New Roman"/>
          <w:szCs w:val="24"/>
        </w:rPr>
        <w:t>Шестаковский</w:t>
      </w:r>
      <w:ins w:id="0" w:author="пк" w:date="2017-10-04T09:55:00Z">
        <w:r w:rsidR="00A228CF">
          <w:rPr>
            <w:rFonts w:ascii="Times New Roman" w:hAnsi="Times New Roman" w:cs="Times New Roman"/>
            <w:szCs w:val="24"/>
          </w:rPr>
          <w:t xml:space="preserve"> </w:t>
        </w:r>
      </w:ins>
      <w:r w:rsidR="001C4F14" w:rsidRPr="006B1833">
        <w:rPr>
          <w:rFonts w:ascii="Times New Roman" w:hAnsi="Times New Roman" w:cs="Times New Roman"/>
          <w:szCs w:val="24"/>
        </w:rPr>
        <w:t>сельсовет Ташлинского района Оренбургской области</w:t>
      </w:r>
      <w:r w:rsidR="00755DFC" w:rsidRPr="00973DA8">
        <w:rPr>
          <w:rFonts w:ascii="Times New Roman" w:hAnsi="Times New Roman" w:cs="Times New Roman"/>
          <w:szCs w:val="24"/>
        </w:rPr>
        <w:t>.</w:t>
      </w:r>
    </w:p>
    <w:p w:rsidR="00433181" w:rsidRDefault="005A4539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Почтовый адрес: </w:t>
      </w:r>
      <w:r w:rsidR="001C4F14">
        <w:rPr>
          <w:rFonts w:ascii="Times New Roman" w:hAnsi="Times New Roman" w:cs="Times New Roman"/>
          <w:szCs w:val="24"/>
        </w:rPr>
        <w:t>4611</w:t>
      </w:r>
      <w:r w:rsidR="00A228CF">
        <w:rPr>
          <w:rFonts w:ascii="Times New Roman" w:hAnsi="Times New Roman" w:cs="Times New Roman"/>
          <w:szCs w:val="24"/>
        </w:rPr>
        <w:t>82</w:t>
      </w:r>
      <w:r w:rsidR="001C4F14">
        <w:rPr>
          <w:rFonts w:ascii="Times New Roman" w:hAnsi="Times New Roman" w:cs="Times New Roman"/>
          <w:szCs w:val="24"/>
        </w:rPr>
        <w:t>, Оренбургская область, Ташлинский район, с.</w:t>
      </w:r>
      <w:r w:rsidR="00A228CF">
        <w:rPr>
          <w:rFonts w:ascii="Times New Roman" w:hAnsi="Times New Roman" w:cs="Times New Roman"/>
          <w:szCs w:val="24"/>
        </w:rPr>
        <w:t xml:space="preserve"> Шестаковка </w:t>
      </w:r>
      <w:r w:rsidR="001C4F14">
        <w:rPr>
          <w:rFonts w:ascii="Times New Roman" w:hAnsi="Times New Roman" w:cs="Times New Roman"/>
          <w:szCs w:val="24"/>
        </w:rPr>
        <w:t xml:space="preserve">ул. </w:t>
      </w:r>
      <w:r w:rsidR="00A228CF">
        <w:rPr>
          <w:rFonts w:ascii="Times New Roman" w:hAnsi="Times New Roman" w:cs="Times New Roman"/>
          <w:szCs w:val="24"/>
        </w:rPr>
        <w:t>Молодежная</w:t>
      </w:r>
      <w:del w:id="1" w:author="пк" w:date="2017-10-04T09:56:00Z">
        <w:r w:rsidR="001C4F14" w:rsidDel="00A228CF">
          <w:rPr>
            <w:rFonts w:ascii="Times New Roman" w:hAnsi="Times New Roman" w:cs="Times New Roman"/>
            <w:szCs w:val="24"/>
          </w:rPr>
          <w:delText xml:space="preserve"> </w:delText>
        </w:r>
      </w:del>
      <w:r w:rsidR="001C4F14">
        <w:rPr>
          <w:rFonts w:ascii="Times New Roman" w:hAnsi="Times New Roman" w:cs="Times New Roman"/>
          <w:szCs w:val="24"/>
        </w:rPr>
        <w:t>4</w:t>
      </w:r>
      <w:r w:rsidRPr="00973DA8">
        <w:rPr>
          <w:rFonts w:ascii="Times New Roman" w:hAnsi="Times New Roman" w:cs="Times New Roman"/>
          <w:szCs w:val="24"/>
        </w:rPr>
        <w:t>.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Адрес электронной почты органа местного самоуправления: </w:t>
      </w:r>
      <w:r w:rsidR="00A228CF">
        <w:rPr>
          <w:rFonts w:ascii="Times New Roman" w:hAnsi="Times New Roman" w:cs="Times New Roman"/>
          <w:szCs w:val="24"/>
          <w:lang w:val="en-US"/>
        </w:rPr>
        <w:t>shectakovka</w:t>
      </w:r>
      <w:r w:rsidR="001C4F14" w:rsidRPr="006B1833">
        <w:rPr>
          <w:rFonts w:ascii="Times New Roman" w:hAnsi="Times New Roman" w:cs="Times New Roman"/>
          <w:szCs w:val="24"/>
        </w:rPr>
        <w:t>@</w:t>
      </w:r>
      <w:r w:rsidR="00A228CF">
        <w:rPr>
          <w:rFonts w:ascii="Times New Roman" w:hAnsi="Times New Roman" w:cs="Times New Roman"/>
          <w:szCs w:val="24"/>
          <w:lang w:val="en-US"/>
        </w:rPr>
        <w:t>mail</w:t>
      </w:r>
      <w:r w:rsidR="001C4F14" w:rsidRPr="006B1833">
        <w:rPr>
          <w:rFonts w:ascii="Times New Roman" w:hAnsi="Times New Roman" w:cs="Times New Roman"/>
          <w:szCs w:val="24"/>
        </w:rPr>
        <w:t>.</w:t>
      </w:r>
      <w:r w:rsidR="001C4F14">
        <w:rPr>
          <w:rFonts w:ascii="Times New Roman" w:hAnsi="Times New Roman" w:cs="Times New Roman"/>
          <w:szCs w:val="24"/>
          <w:lang w:val="en-US"/>
        </w:rPr>
        <w:t>ru</w:t>
      </w:r>
      <w:r w:rsidRPr="00973DA8">
        <w:rPr>
          <w:rFonts w:ascii="Times New Roman" w:hAnsi="Times New Roman" w:cs="Times New Roman"/>
          <w:szCs w:val="24"/>
        </w:rPr>
        <w:t>.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Адрес официального сайта органа местного самоуправления:</w:t>
      </w:r>
      <w:r w:rsidR="001C4F14" w:rsidRPr="001C4F14">
        <w:rPr>
          <w:rFonts w:ascii="Times New Roman" w:hAnsi="Times New Roman" w:cs="Times New Roman"/>
          <w:szCs w:val="24"/>
        </w:rPr>
        <w:t xml:space="preserve"> </w:t>
      </w:r>
      <w:r w:rsidR="001C4F14" w:rsidRPr="006B1833">
        <w:rPr>
          <w:rFonts w:ascii="Times New Roman" w:hAnsi="Times New Roman" w:cs="Times New Roman"/>
          <w:szCs w:val="24"/>
        </w:rPr>
        <w:t>http://</w:t>
      </w:r>
      <w:r w:rsidR="00A228CF">
        <w:rPr>
          <w:rFonts w:ascii="Times New Roman" w:hAnsi="Times New Roman" w:cs="Times New Roman"/>
          <w:szCs w:val="24"/>
          <w:lang w:val="en-US"/>
        </w:rPr>
        <w:t>www</w:t>
      </w:r>
      <w:r w:rsidR="001C4F14" w:rsidRPr="006B1833">
        <w:rPr>
          <w:rFonts w:ascii="Times New Roman" w:hAnsi="Times New Roman" w:cs="Times New Roman"/>
          <w:szCs w:val="24"/>
        </w:rPr>
        <w:t>.tl.orb.ru/</w:t>
      </w:r>
      <w:r w:rsidRPr="00973DA8">
        <w:rPr>
          <w:rFonts w:ascii="Times New Roman" w:hAnsi="Times New Roman" w:cs="Times New Roman"/>
          <w:szCs w:val="24"/>
        </w:rPr>
        <w:t>.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График работы органа местного самоуправления:</w:t>
      </w:r>
    </w:p>
    <w:p w:rsidR="001C4F14" w:rsidRPr="00666E16" w:rsidRDefault="001C4F14" w:rsidP="001C4F14">
      <w:pPr>
        <w:pStyle w:val="ConsPlusNormal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понедельник - пятница: 9.00-17.00</w:t>
      </w:r>
    </w:p>
    <w:p w:rsidR="00433181" w:rsidRDefault="001C4F14" w:rsidP="00433181">
      <w:pPr>
        <w:pStyle w:val="ConsPlusNormal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Pr="00666E16">
        <w:rPr>
          <w:rFonts w:ascii="Times New Roman" w:hAnsi="Times New Roman" w:cs="Times New Roman"/>
          <w:szCs w:val="24"/>
        </w:rPr>
        <w:t>обеден</w:t>
      </w:r>
      <w:r>
        <w:rPr>
          <w:rFonts w:ascii="Times New Roman" w:hAnsi="Times New Roman" w:cs="Times New Roman"/>
          <w:szCs w:val="24"/>
        </w:rPr>
        <w:t>ный перерыв: 13.00-14.00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суббота - воскресенье: выходные дни</w:t>
      </w: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lastRenderedPageBreak/>
        <w:t>5</w:t>
      </w:r>
      <w:r w:rsidR="005A4539" w:rsidRPr="00973DA8">
        <w:rPr>
          <w:rFonts w:ascii="Times New Roman" w:hAnsi="Times New Roman" w:cs="Times New Roman"/>
          <w:szCs w:val="24"/>
        </w:rPr>
        <w:t xml:space="preserve">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1C4F14" w:rsidRPr="006B1833">
        <w:rPr>
          <w:rFonts w:ascii="Times New Roman" w:hAnsi="Times New Roman" w:cs="Times New Roman"/>
          <w:szCs w:val="24"/>
        </w:rPr>
        <w:t>htt</w:t>
      </w:r>
      <w:r w:rsidR="00A228CF">
        <w:rPr>
          <w:rFonts w:ascii="Times New Roman" w:hAnsi="Times New Roman" w:cs="Times New Roman"/>
          <w:szCs w:val="24"/>
        </w:rPr>
        <w:t>p://</w:t>
      </w:r>
      <w:r w:rsidR="00A228CF">
        <w:rPr>
          <w:rFonts w:ascii="Times New Roman" w:hAnsi="Times New Roman" w:cs="Times New Roman"/>
          <w:szCs w:val="24"/>
          <w:lang w:val="en-US"/>
        </w:rPr>
        <w:t>www</w:t>
      </w:r>
      <w:r w:rsidR="001C4F14" w:rsidRPr="006B1833">
        <w:rPr>
          <w:rFonts w:ascii="Times New Roman" w:hAnsi="Times New Roman" w:cs="Times New Roman"/>
          <w:szCs w:val="24"/>
        </w:rPr>
        <w:t>.tl.orb.ru/</w:t>
      </w:r>
      <w:r w:rsidR="001C4F14" w:rsidRPr="00973DA8">
        <w:rPr>
          <w:rFonts w:ascii="Times New Roman" w:hAnsi="Times New Roman" w:cs="Times New Roman"/>
          <w:szCs w:val="24"/>
        </w:rPr>
        <w:t xml:space="preserve"> </w:t>
      </w:r>
      <w:r w:rsidR="005A4539" w:rsidRPr="00973DA8">
        <w:rPr>
          <w:rFonts w:ascii="Times New Roman" w:hAnsi="Times New Roman" w:cs="Times New Roman"/>
          <w:szCs w:val="24"/>
        </w:rPr>
        <w:t>(далее – официальный сайт), на информационных стендах в залах при</w:t>
      </w:r>
      <w:r w:rsidR="000E4C4D" w:rsidRPr="00973DA8">
        <w:rPr>
          <w:rFonts w:ascii="Times New Roman" w:hAnsi="Times New Roman" w:cs="Times New Roman"/>
          <w:szCs w:val="24"/>
        </w:rPr>
        <w:t>ё</w:t>
      </w:r>
      <w:r w:rsidR="005A4539" w:rsidRPr="00973DA8">
        <w:rPr>
          <w:rFonts w:ascii="Times New Roman" w:hAnsi="Times New Roman" w:cs="Times New Roman"/>
          <w:szCs w:val="24"/>
        </w:rPr>
        <w:t>ма заявителей в органе местного самоуправления.</w:t>
      </w: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6</w:t>
      </w:r>
      <w:r w:rsidR="005A4539" w:rsidRPr="00973DA8">
        <w:rPr>
          <w:rFonts w:ascii="Times New Roman" w:hAnsi="Times New Roman" w:cs="Times New Roman"/>
          <w:szCs w:val="24"/>
        </w:rPr>
        <w:t>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7</w:t>
      </w:r>
      <w:r w:rsidR="005A4539" w:rsidRPr="00973DA8">
        <w:rPr>
          <w:rFonts w:ascii="Times New Roman" w:hAnsi="Times New Roman" w:cs="Times New Roman"/>
          <w:szCs w:val="24"/>
        </w:rPr>
        <w:t>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973DA8">
        <w:rPr>
          <w:rFonts w:ascii="Times New Roman" w:hAnsi="Times New Roman" w:cs="Times New Roman"/>
          <w:szCs w:val="24"/>
        </w:rPr>
        <w:t>ё</w:t>
      </w:r>
      <w:r w:rsidR="005A4539" w:rsidRPr="00973DA8">
        <w:rPr>
          <w:rFonts w:ascii="Times New Roman" w:hAnsi="Times New Roman" w:cs="Times New Roman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973DA8">
        <w:rPr>
          <w:rFonts w:ascii="Times New Roman" w:hAnsi="Times New Roman" w:cs="Times New Roman"/>
          <w:szCs w:val="24"/>
        </w:rPr>
        <w:t xml:space="preserve"> о взаимодействии</w:t>
      </w:r>
      <w:r w:rsidR="005A4539" w:rsidRPr="00973DA8">
        <w:rPr>
          <w:rFonts w:ascii="Times New Roman" w:hAnsi="Times New Roman" w:cs="Times New Roman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 w:rsidRPr="00973DA8">
        <w:rPr>
          <w:rFonts w:ascii="Times New Roman" w:hAnsi="Times New Roman" w:cs="Times New Roman"/>
          <w:szCs w:val="24"/>
        </w:rPr>
        <w:t>оуправления.</w:t>
      </w:r>
    </w:p>
    <w:p w:rsidR="00433181" w:rsidRDefault="00A842BA" w:rsidP="00433181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8</w:t>
      </w:r>
      <w:r w:rsidR="005A4539" w:rsidRPr="00973DA8">
        <w:rPr>
          <w:rFonts w:ascii="Times New Roman" w:hAnsi="Times New Roman" w:cs="Times New Roman"/>
          <w:szCs w:val="24"/>
        </w:rPr>
        <w:t xml:space="preserve">. Информация </w:t>
      </w:r>
      <w:r w:rsidR="005A4539" w:rsidRPr="00973DA8">
        <w:rPr>
          <w:rFonts w:ascii="Times New Roman" w:eastAsiaTheme="minorHAnsi" w:hAnsi="Times New Roman" w:cs="Times New Roman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="005A4539" w:rsidRPr="00973DA8">
        <w:rPr>
          <w:rFonts w:ascii="Times New Roman" w:hAnsi="Times New Roman" w:cs="Times New Roman"/>
          <w:szCs w:val="24"/>
        </w:rPr>
        <w:t xml:space="preserve">(при наличии соответствующего </w:t>
      </w:r>
      <w:r w:rsidR="005A4539" w:rsidRPr="00973DA8">
        <w:rPr>
          <w:rFonts w:ascii="Times New Roman" w:eastAsiaTheme="minorHAnsi" w:hAnsi="Times New Roman" w:cs="Times New Roman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="005A4539" w:rsidRPr="00973DA8">
        <w:rPr>
          <w:rFonts w:ascii="Times New Roman" w:hAnsi="Times New Roman" w:cs="Times New Roman"/>
          <w:szCs w:val="24"/>
        </w:rPr>
        <w:t>) указывается на официальном сайте органа местного самоуправления и</w:t>
      </w:r>
      <w:r w:rsidR="00FA3C04" w:rsidRPr="00973DA8">
        <w:rPr>
          <w:rFonts w:ascii="Times New Roman" w:hAnsi="Times New Roman" w:cs="Times New Roman"/>
          <w:szCs w:val="24"/>
        </w:rPr>
        <w:t xml:space="preserve"> </w:t>
      </w:r>
      <w:r w:rsidR="001C4F14">
        <w:rPr>
          <w:rFonts w:ascii="Times New Roman" w:hAnsi="Times New Roman" w:cs="Times New Roman"/>
          <w:szCs w:val="24"/>
        </w:rPr>
        <w:t>информационных стендах</w:t>
      </w:r>
      <w:r w:rsidR="005A4539" w:rsidRPr="00973DA8">
        <w:rPr>
          <w:rFonts w:ascii="Times New Roman" w:hAnsi="Times New Roman" w:cs="Times New Roman"/>
          <w:szCs w:val="24"/>
        </w:rPr>
        <w:t>.</w:t>
      </w: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9</w:t>
      </w:r>
      <w:r w:rsidR="005A4539" w:rsidRPr="00973DA8">
        <w:rPr>
          <w:rFonts w:ascii="Times New Roman" w:hAnsi="Times New Roman" w:cs="Times New Roman"/>
          <w:szCs w:val="24"/>
        </w:rPr>
        <w:t>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2) блок-схема предоставления муниципальной услуги;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3) категория получателей муниципальной услуги;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4) перечень документов, необходимых для получения муниципальной услуги;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5) образец заявления для предоставления муниципальной услуги;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6) основания для отказа в при</w:t>
      </w:r>
      <w:r w:rsidR="000E4C4D" w:rsidRPr="00973DA8">
        <w:rPr>
          <w:rFonts w:ascii="Times New Roman" w:hAnsi="Times New Roman" w:cs="Times New Roman"/>
          <w:szCs w:val="24"/>
        </w:rPr>
        <w:t>ё</w:t>
      </w:r>
      <w:r w:rsidRPr="00973DA8">
        <w:rPr>
          <w:rFonts w:ascii="Times New Roman" w:hAnsi="Times New Roman" w:cs="Times New Roman"/>
          <w:szCs w:val="24"/>
        </w:rPr>
        <w:t>ме документов для предоставления муниципальной услуги;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7) основания отказа в предоставлении муниципальной услуги.</w:t>
      </w:r>
    </w:p>
    <w:p w:rsidR="005A4539" w:rsidRPr="00973DA8" w:rsidRDefault="00A842BA" w:rsidP="00FA3C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t>10</w:t>
      </w:r>
      <w:r w:rsidR="005A4539" w:rsidRPr="00973DA8">
        <w:t>. Информация о муниципальной услуге, в том числе о ходе ее предоставления, может быть получена по телефону, а также</w:t>
      </w:r>
      <w:r w:rsidR="005A4539" w:rsidRPr="00973DA8">
        <w:rPr>
          <w:rFonts w:eastAsiaTheme="minorHAnsi"/>
          <w:lang w:eastAsia="en-US"/>
        </w:rPr>
        <w:t xml:space="preserve"> в электронной форме</w:t>
      </w:r>
      <w:r w:rsidR="005A4539" w:rsidRPr="00973DA8">
        <w:t xml:space="preserve"> </w:t>
      </w:r>
      <w:r w:rsidR="00EE76AC" w:rsidRPr="00973DA8">
        <w:rPr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EE76AC" w:rsidRPr="00973DA8">
        <w:t xml:space="preserve">– </w:t>
      </w:r>
      <w:r w:rsidR="00EE76AC" w:rsidRPr="00973DA8">
        <w:rPr>
          <w:lang w:eastAsia="en-US"/>
        </w:rPr>
        <w:t>Портал).</w:t>
      </w:r>
    </w:p>
    <w:p w:rsidR="005A4539" w:rsidRPr="00973DA8" w:rsidRDefault="005A4539" w:rsidP="00FA3C04">
      <w:pPr>
        <w:autoSpaceDE w:val="0"/>
        <w:autoSpaceDN w:val="0"/>
        <w:adjustRightInd w:val="0"/>
        <w:ind w:firstLine="567"/>
        <w:jc w:val="both"/>
      </w:pPr>
      <w:r w:rsidRPr="00973DA8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973DA8" w:rsidRDefault="005A4539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A4539" w:rsidRPr="00973DA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2. Стандарт предоставления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Наименование муниципальной услуги</w:t>
      </w:r>
    </w:p>
    <w:p w:rsidR="005A4539" w:rsidRPr="00973DA8" w:rsidRDefault="005A4539" w:rsidP="00B5683F">
      <w:pPr>
        <w:autoSpaceDE w:val="0"/>
        <w:autoSpaceDN w:val="0"/>
        <w:adjustRightInd w:val="0"/>
        <w:ind w:firstLine="567"/>
        <w:jc w:val="both"/>
      </w:pPr>
      <w:r w:rsidRPr="00973DA8">
        <w:t>1</w:t>
      </w:r>
      <w:r w:rsidR="00A842BA" w:rsidRPr="00973DA8">
        <w:t>1</w:t>
      </w:r>
      <w:r w:rsidRPr="00973DA8">
        <w:t xml:space="preserve">. Наименование муниципальной услуги: </w:t>
      </w:r>
      <w:r w:rsidR="007D363F" w:rsidRPr="00973DA8">
        <w:t>«</w:t>
      </w:r>
      <w:r w:rsidR="00E600E5" w:rsidRPr="00973DA8">
        <w:t>Выдача</w:t>
      </w:r>
      <w:r w:rsidR="007D363F" w:rsidRPr="00973DA8"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973DA8">
        <w:t xml:space="preserve">. </w:t>
      </w:r>
    </w:p>
    <w:p w:rsidR="005A4539" w:rsidRPr="00973DA8" w:rsidRDefault="005A4539" w:rsidP="00B5683F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1</w:t>
      </w:r>
      <w:r w:rsidR="00A842BA" w:rsidRPr="00973DA8">
        <w:rPr>
          <w:rFonts w:ascii="Times New Roman" w:hAnsi="Times New Roman" w:cs="Times New Roman"/>
          <w:szCs w:val="24"/>
        </w:rPr>
        <w:t>2</w:t>
      </w:r>
      <w:r w:rsidRPr="00973DA8">
        <w:rPr>
          <w:rFonts w:ascii="Times New Roman" w:hAnsi="Times New Roman" w:cs="Times New Roman"/>
          <w:szCs w:val="24"/>
        </w:rPr>
        <w:t>. Муниципальная услуга носит заявительный порядок обращения.</w:t>
      </w:r>
    </w:p>
    <w:p w:rsidR="005A4539" w:rsidRPr="00973DA8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A842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Наименование органа, предоставляющего муниципальную услугу</w:t>
      </w:r>
    </w:p>
    <w:p w:rsidR="005A4539" w:rsidRPr="00973DA8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9741E3">
      <w:pPr>
        <w:ind w:firstLine="567"/>
        <w:jc w:val="both"/>
      </w:pPr>
      <w:r w:rsidRPr="00973DA8">
        <w:t>1</w:t>
      </w:r>
      <w:r w:rsidR="00A842BA" w:rsidRPr="00973DA8">
        <w:t>3</w:t>
      </w:r>
      <w:r w:rsidRPr="00973DA8">
        <w:t xml:space="preserve">. Муниципальная услуга </w:t>
      </w:r>
      <w:r w:rsidR="007D363F" w:rsidRPr="00973DA8">
        <w:t>«</w:t>
      </w:r>
      <w:r w:rsidR="00E600E5" w:rsidRPr="00973DA8">
        <w:t>Выдача</w:t>
      </w:r>
      <w:r w:rsidR="007D363F" w:rsidRPr="00973DA8">
        <w:t xml:space="preserve"> разрешения на условно разрешенный вид использования земельного участка или объекта капитального строительства» </w:t>
      </w:r>
      <w:r w:rsidRPr="00973DA8">
        <w:t>предоставляется органом местного самоуправления</w:t>
      </w:r>
      <w:r w:rsidR="007002CF" w:rsidRPr="00973DA8">
        <w:t xml:space="preserve"> </w:t>
      </w:r>
      <w:r w:rsidR="001C4F14">
        <w:t xml:space="preserve">Администрацией  </w:t>
      </w:r>
      <w:r w:rsidR="001C4F14" w:rsidRPr="006B1833">
        <w:t xml:space="preserve">муниципального образования </w:t>
      </w:r>
      <w:r w:rsidR="002E3EAA">
        <w:t>Шестаковский</w:t>
      </w:r>
      <w:del w:id="2" w:author="пк" w:date="2017-10-04T09:27:00Z">
        <w:r w:rsidR="001C4F14" w:rsidRPr="006B1833" w:rsidDel="00B73183">
          <w:delText xml:space="preserve"> </w:delText>
        </w:r>
      </w:del>
      <w:r w:rsidR="001C4F14" w:rsidRPr="006B1833">
        <w:t>сельсовет Ташлинского района Оренбургской области</w:t>
      </w:r>
      <w:r w:rsidR="001C4F14" w:rsidRPr="00973DA8">
        <w:t xml:space="preserve"> </w:t>
      </w:r>
      <w:r w:rsidR="007D363F" w:rsidRPr="00973DA8">
        <w:t xml:space="preserve"> </w:t>
      </w:r>
      <w:r w:rsidRPr="00973DA8">
        <w:t>(далее – орган местного самоуправления).</w:t>
      </w:r>
    </w:p>
    <w:p w:rsidR="005A4539" w:rsidRPr="00973DA8" w:rsidRDefault="005A4539" w:rsidP="009741E3">
      <w:pPr>
        <w:ind w:firstLine="567"/>
        <w:jc w:val="both"/>
      </w:pPr>
      <w:r w:rsidRPr="00973DA8">
        <w:lastRenderedPageBreak/>
        <w:t>1</w:t>
      </w:r>
      <w:r w:rsidR="00A842BA" w:rsidRPr="00973DA8">
        <w:t>4</w:t>
      </w:r>
      <w:r w:rsidRPr="00973DA8"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973DA8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5A4539" w:rsidRPr="00973DA8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2454B2" w:rsidRPr="00973DA8" w:rsidRDefault="002454B2" w:rsidP="009741E3">
      <w:pPr>
        <w:ind w:firstLine="567"/>
        <w:jc w:val="both"/>
        <w:rPr>
          <w:shd w:val="clear" w:color="auto" w:fill="FFFFFF"/>
        </w:rPr>
      </w:pPr>
      <w:r w:rsidRPr="00973DA8">
        <w:rPr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5A4539" w:rsidRPr="00973DA8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органы местного самоуправления соответствующего сельского поселения;</w:t>
      </w:r>
    </w:p>
    <w:p w:rsidR="00433181" w:rsidRDefault="005A4539" w:rsidP="00433181">
      <w:pPr>
        <w:autoSpaceDE w:val="0"/>
        <w:autoSpaceDN w:val="0"/>
        <w:adjustRightInd w:val="0"/>
        <w:ind w:firstLine="567"/>
        <w:jc w:val="both"/>
      </w:pPr>
      <w:r w:rsidRPr="00973DA8">
        <w:rPr>
          <w:rFonts w:eastAsiaTheme="minorHAnsi"/>
          <w:lang w:eastAsia="en-US"/>
        </w:rPr>
        <w:t>МФЦ (при наличии Соглашения</w:t>
      </w:r>
      <w:r w:rsidR="00AB7AD9" w:rsidRPr="00973DA8">
        <w:rPr>
          <w:rFonts w:eastAsiaTheme="minorHAnsi"/>
          <w:lang w:eastAsia="en-US"/>
        </w:rPr>
        <w:t xml:space="preserve"> </w:t>
      </w:r>
      <w:r w:rsidR="00AB7AD9" w:rsidRPr="00973DA8">
        <w:t>о взаимодействии</w:t>
      </w:r>
      <w:r w:rsidRPr="00973DA8">
        <w:rPr>
          <w:rFonts w:eastAsiaTheme="minorHAnsi"/>
          <w:lang w:eastAsia="en-US"/>
        </w:rPr>
        <w:t>)</w:t>
      </w:r>
      <w:r w:rsidR="009741E3" w:rsidRPr="00973DA8">
        <w:t>.</w:t>
      </w:r>
    </w:p>
    <w:p w:rsidR="009741E3" w:rsidRPr="00973DA8" w:rsidRDefault="000C03EE" w:rsidP="009741E3">
      <w:pPr>
        <w:ind w:firstLine="567"/>
        <w:jc w:val="both"/>
        <w:rPr>
          <w:sz w:val="20"/>
          <w:szCs w:val="20"/>
        </w:rPr>
      </w:pPr>
      <w:r w:rsidRPr="00973DA8">
        <w:t>1</w:t>
      </w:r>
      <w:r w:rsidR="00A842BA" w:rsidRPr="00973DA8">
        <w:t>5</w:t>
      </w:r>
      <w:r w:rsidRPr="00973DA8">
        <w:t xml:space="preserve">. </w:t>
      </w:r>
      <w:r w:rsidR="00936C1E" w:rsidRPr="00973DA8">
        <w:t>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органа местного самоуправления.</w:t>
      </w:r>
      <w:r w:rsidR="009741E3" w:rsidRPr="00973DA8">
        <w:t xml:space="preserve">                          </w:t>
      </w:r>
      <w:r w:rsidR="001C4F14">
        <w:rPr>
          <w:sz w:val="20"/>
          <w:szCs w:val="20"/>
        </w:rPr>
        <w:t xml:space="preserve"> </w:t>
      </w:r>
    </w:p>
    <w:p w:rsidR="005A4539" w:rsidRPr="00973DA8" w:rsidRDefault="005A4539" w:rsidP="009741E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1</w:t>
      </w:r>
      <w:r w:rsidR="00A842BA" w:rsidRPr="00973DA8">
        <w:rPr>
          <w:rFonts w:ascii="Times New Roman" w:hAnsi="Times New Roman" w:cs="Times New Roman"/>
          <w:szCs w:val="24"/>
        </w:rPr>
        <w:t>6</w:t>
      </w:r>
      <w:r w:rsidRPr="00973DA8">
        <w:rPr>
          <w:rFonts w:ascii="Times New Roman" w:hAnsi="Times New Roman" w:cs="Times New Roman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973DA8">
        <w:rPr>
          <w:rFonts w:ascii="Times New Roman" w:hAnsi="Times New Roman" w:cs="Times New Roman"/>
          <w:szCs w:val="24"/>
        </w:rPr>
        <w:t>ё</w:t>
      </w:r>
      <w:r w:rsidRPr="00973DA8">
        <w:rPr>
          <w:rFonts w:ascii="Times New Roman" w:hAnsi="Times New Roman" w:cs="Times New Roman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973DA8" w:rsidRDefault="005A4539" w:rsidP="009741E3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Результат предоставления муниципальной услуги</w:t>
      </w:r>
    </w:p>
    <w:p w:rsidR="005A4539" w:rsidRPr="00973DA8" w:rsidRDefault="005A4539" w:rsidP="0073580E">
      <w:pPr>
        <w:autoSpaceDE w:val="0"/>
        <w:autoSpaceDN w:val="0"/>
        <w:adjustRightInd w:val="0"/>
        <w:ind w:firstLine="567"/>
        <w:jc w:val="both"/>
      </w:pPr>
      <w:r w:rsidRPr="00973DA8">
        <w:t>1</w:t>
      </w:r>
      <w:r w:rsidR="00A842BA" w:rsidRPr="00973DA8">
        <w:t>7</w:t>
      </w:r>
      <w:r w:rsidRPr="00973DA8">
        <w:t>. Результатом предоставления муниципальной услуги является:</w:t>
      </w:r>
    </w:p>
    <w:p w:rsidR="007D363F" w:rsidRPr="00973DA8" w:rsidRDefault="00E600E5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выдача</w:t>
      </w:r>
      <w:r w:rsidR="007D363F" w:rsidRPr="00973DA8">
        <w:rPr>
          <w:rFonts w:ascii="Times New Roman" w:hAnsi="Times New Roman" w:cs="Times New Roman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5A4539" w:rsidRPr="00973DA8" w:rsidRDefault="000C03EE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мотивированный </w:t>
      </w:r>
      <w:r w:rsidR="007D363F" w:rsidRPr="00973DA8">
        <w:rPr>
          <w:rFonts w:ascii="Times New Roman" w:hAnsi="Times New Roman" w:cs="Times New Roman"/>
          <w:szCs w:val="24"/>
        </w:rPr>
        <w:t xml:space="preserve">отказ в </w:t>
      </w:r>
      <w:r w:rsidR="00E600E5" w:rsidRPr="00973DA8">
        <w:rPr>
          <w:rFonts w:ascii="Times New Roman" w:hAnsi="Times New Roman" w:cs="Times New Roman"/>
          <w:szCs w:val="24"/>
        </w:rPr>
        <w:t>выдаче</w:t>
      </w:r>
      <w:r w:rsidR="007D363F" w:rsidRPr="00973DA8">
        <w:rPr>
          <w:rFonts w:ascii="Times New Roman" w:hAnsi="Times New Roman" w:cs="Times New Roman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936C1E" w:rsidRPr="00973DA8">
        <w:rPr>
          <w:rFonts w:ascii="Times New Roman" w:hAnsi="Times New Roman" w:cs="Times New Roman"/>
          <w:szCs w:val="24"/>
        </w:rPr>
        <w:t>.</w:t>
      </w:r>
    </w:p>
    <w:p w:rsidR="00EE76AC" w:rsidRPr="00973DA8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973DA8">
        <w:t>Заявителю в качестве результата предоставления услуги обеспечивается по его выбору возможность получения:</w:t>
      </w:r>
    </w:p>
    <w:p w:rsidR="00EE76AC" w:rsidRPr="00973DA8" w:rsidRDefault="00EE76AC" w:rsidP="00F8565C">
      <w:pPr>
        <w:pStyle w:val="af0"/>
        <w:widowControl w:val="0"/>
        <w:autoSpaceDE w:val="0"/>
        <w:autoSpaceDN w:val="0"/>
        <w:ind w:left="0" w:firstLine="567"/>
        <w:jc w:val="both"/>
      </w:pPr>
      <w:r w:rsidRPr="00973DA8">
        <w:t>1) В случае подачи заявления в электронной форме через Портал: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документа на бумажном носителе в МФЦ, направленного органом, подтверждающего содержание электронного документа.</w:t>
      </w:r>
    </w:p>
    <w:p w:rsidR="00EE76AC" w:rsidRPr="00973DA8" w:rsidRDefault="00EE76AC" w:rsidP="00F8565C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567"/>
        <w:jc w:val="both"/>
      </w:pPr>
      <w:r w:rsidRPr="00973DA8">
        <w:t>В случае подачи заявления через МФЦ (при наличии Соглашения):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документа на бумажном носителе в МФЦ, направленного органом, подтверждающего содержание электронного документа.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3) В случае подачи заявления лично в орган: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  <w:rPr>
          <w:b/>
        </w:rPr>
      </w:pPr>
      <w:r w:rsidRPr="00973DA8">
        <w:t>документа на бумажном носителе, подтверждающего содержание электронного документа, непосредственно в органе.</w:t>
      </w:r>
    </w:p>
    <w:p w:rsidR="00EE76AC" w:rsidRPr="00973DA8" w:rsidRDefault="00EE76AC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Срок предоставления муниципальной услуги</w:t>
      </w:r>
    </w:p>
    <w:p w:rsidR="005A4539" w:rsidRPr="00973DA8" w:rsidRDefault="005A4539" w:rsidP="000609F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973DA8">
        <w:rPr>
          <w:rFonts w:ascii="Times New Roman" w:hAnsi="Times New Roman" w:cs="Times New Roman"/>
          <w:szCs w:val="24"/>
        </w:rPr>
        <w:t>1</w:t>
      </w:r>
      <w:r w:rsidR="00A842BA" w:rsidRPr="00973DA8">
        <w:rPr>
          <w:rFonts w:ascii="Times New Roman" w:hAnsi="Times New Roman" w:cs="Times New Roman"/>
          <w:szCs w:val="24"/>
        </w:rPr>
        <w:t>8</w:t>
      </w:r>
      <w:r w:rsidRPr="00973DA8">
        <w:rPr>
          <w:rFonts w:ascii="Times New Roman" w:hAnsi="Times New Roman" w:cs="Times New Roman"/>
          <w:szCs w:val="24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Pr="00973DA8">
        <w:rPr>
          <w:rFonts w:ascii="Times New Roman" w:eastAsiaTheme="minorHAnsi" w:hAnsi="Times New Roman" w:cs="Times New Roman"/>
          <w:szCs w:val="24"/>
          <w:lang w:eastAsia="en-US"/>
        </w:rPr>
        <w:t xml:space="preserve">составляет </w:t>
      </w:r>
      <w:r w:rsidR="00C63783" w:rsidRPr="00973DA8">
        <w:rPr>
          <w:rFonts w:ascii="Times New Roman" w:eastAsiaTheme="minorHAnsi" w:hAnsi="Times New Roman" w:cs="Times New Roman"/>
          <w:szCs w:val="24"/>
          <w:lang w:eastAsia="en-US"/>
        </w:rPr>
        <w:t xml:space="preserve">не более </w:t>
      </w:r>
      <w:r w:rsidR="00556863" w:rsidRPr="00973DA8">
        <w:rPr>
          <w:rFonts w:ascii="Times New Roman" w:eastAsiaTheme="minorHAnsi" w:hAnsi="Times New Roman" w:cs="Times New Roman"/>
          <w:szCs w:val="24"/>
          <w:lang w:eastAsia="en-US"/>
        </w:rPr>
        <w:t>7</w:t>
      </w:r>
      <w:r w:rsidR="00C63783" w:rsidRPr="00973DA8">
        <w:rPr>
          <w:rFonts w:ascii="Times New Roman" w:eastAsiaTheme="minorHAnsi" w:hAnsi="Times New Roman" w:cs="Times New Roman"/>
          <w:szCs w:val="24"/>
          <w:lang w:eastAsia="en-US"/>
        </w:rPr>
        <w:t>0</w:t>
      </w:r>
      <w:r w:rsidRPr="00973DA8">
        <w:rPr>
          <w:rFonts w:ascii="Times New Roman" w:eastAsiaTheme="minorHAnsi" w:hAnsi="Times New Roman" w:cs="Times New Roman"/>
          <w:szCs w:val="24"/>
          <w:lang w:eastAsia="en-US"/>
        </w:rPr>
        <w:t xml:space="preserve"> дней со дня получения заявления о предоставлении муниципальной услуги.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</w:p>
    <w:p w:rsidR="000609F4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lastRenderedPageBreak/>
        <w:t>Перечень нормативных правовых актов, регулирующих отношения, возникающие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1</w:t>
      </w:r>
      <w:r w:rsidR="00A842BA" w:rsidRPr="00973DA8">
        <w:rPr>
          <w:rFonts w:ascii="Times New Roman" w:hAnsi="Times New Roman" w:cs="Times New Roman"/>
          <w:szCs w:val="24"/>
        </w:rPr>
        <w:t>9</w:t>
      </w:r>
      <w:r w:rsidRPr="00973DA8">
        <w:rPr>
          <w:rFonts w:ascii="Times New Roman" w:hAnsi="Times New Roman" w:cs="Times New Roman"/>
          <w:szCs w:val="24"/>
        </w:rPr>
        <w:t>. Предоставление муниципальной услуги регулируется следующими нормативными правовыми актами:</w:t>
      </w:r>
    </w:p>
    <w:p w:rsidR="004522AB" w:rsidRPr="00973DA8" w:rsidRDefault="004522AB" w:rsidP="000100F7">
      <w:pPr>
        <w:ind w:firstLine="567"/>
        <w:jc w:val="both"/>
      </w:pPr>
      <w:r w:rsidRPr="00973DA8">
        <w:t>1) Конституцией Российской Федерации («Российская газета», 25.12.1993, № 237);</w:t>
      </w:r>
    </w:p>
    <w:p w:rsidR="004522AB" w:rsidRPr="00973DA8" w:rsidRDefault="004522AB" w:rsidP="000100F7">
      <w:pPr>
        <w:ind w:firstLine="567"/>
        <w:jc w:val="both"/>
      </w:pPr>
      <w:r w:rsidRPr="00973DA8">
        <w:t>2) Градостроительным кодексом Российской Федерации от 29.12.2004 № 190-ФЗ («Российская газета», 30.12.2004, № 290);</w:t>
      </w:r>
    </w:p>
    <w:p w:rsidR="004522AB" w:rsidRPr="00973DA8" w:rsidRDefault="004522AB" w:rsidP="000100F7">
      <w:pPr>
        <w:ind w:firstLine="567"/>
        <w:jc w:val="both"/>
      </w:pPr>
      <w:r w:rsidRPr="00973DA8"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4522AB" w:rsidRPr="00973DA8" w:rsidRDefault="004522AB" w:rsidP="000100F7">
      <w:pPr>
        <w:ind w:firstLine="567"/>
        <w:jc w:val="both"/>
      </w:pPr>
      <w:r w:rsidRPr="00973DA8">
        <w:t xml:space="preserve">4) </w:t>
      </w:r>
      <w:r w:rsidRPr="00973DA8">
        <w:rPr>
          <w:bCs/>
        </w:rPr>
        <w:t xml:space="preserve">Земельным </w:t>
      </w:r>
      <w:hyperlink r:id="rId8" w:history="1">
        <w:r w:rsidR="00433181" w:rsidRPr="00433181">
          <w:rPr>
            <w:bCs/>
          </w:rPr>
          <w:t>кодексом</w:t>
        </w:r>
      </w:hyperlink>
      <w:r w:rsidR="00757A94">
        <w:rPr>
          <w:bCs/>
        </w:rPr>
        <w:t xml:space="preserve"> </w:t>
      </w:r>
      <w:r w:rsidRPr="00973DA8">
        <w:rPr>
          <w:bCs/>
        </w:rPr>
        <w:t>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522AB" w:rsidRPr="00973DA8" w:rsidRDefault="004522AB" w:rsidP="000100F7">
      <w:pPr>
        <w:ind w:firstLine="567"/>
        <w:jc w:val="both"/>
      </w:pPr>
      <w:r w:rsidRPr="00973DA8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522AB" w:rsidRPr="00973DA8" w:rsidRDefault="004522AB" w:rsidP="000100F7">
      <w:pPr>
        <w:ind w:firstLine="567"/>
        <w:jc w:val="both"/>
      </w:pPr>
      <w:r w:rsidRPr="00973DA8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522AB" w:rsidRPr="00973DA8" w:rsidRDefault="004522AB" w:rsidP="009E50AD">
      <w:pPr>
        <w:ind w:firstLine="567"/>
        <w:jc w:val="both"/>
      </w:pPr>
      <w:r w:rsidRPr="00973DA8">
        <w:t>7) Федеральным законом от 27.07.2006 № 152-ФЗ «О персональных данных» («Российская газета», 29.07.2006, № 165);</w:t>
      </w:r>
    </w:p>
    <w:p w:rsidR="004522AB" w:rsidRPr="00973DA8" w:rsidRDefault="004522AB" w:rsidP="009E50AD">
      <w:pPr>
        <w:ind w:firstLine="567"/>
        <w:jc w:val="both"/>
      </w:pPr>
      <w:r w:rsidRPr="00973DA8">
        <w:t xml:space="preserve">8) Федеральным </w:t>
      </w:r>
      <w:hyperlink r:id="rId9" w:history="1">
        <w:r w:rsidR="00433181" w:rsidRPr="00433181">
          <w:t>законом</w:t>
        </w:r>
      </w:hyperlink>
      <w:r w:rsidRPr="00973DA8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522AB" w:rsidRPr="00973DA8" w:rsidRDefault="004522AB" w:rsidP="009E50AD">
      <w:pPr>
        <w:ind w:firstLine="567"/>
        <w:jc w:val="both"/>
      </w:pPr>
      <w:r w:rsidRPr="00973DA8">
        <w:t>9) Законом Оренбургской области от 16.03.2007 № 1037/233-</w:t>
      </w:r>
      <w:r w:rsidRPr="00973DA8">
        <w:rPr>
          <w:lang w:val="en-US"/>
        </w:rPr>
        <w:t>IV</w:t>
      </w:r>
      <w:r w:rsidRPr="00973DA8">
        <w:t>-ОЗ «О градостроительной деятельности на территории Оренбургской области» (</w:t>
      </w:r>
      <w:r w:rsidRPr="00973DA8">
        <w:rPr>
          <w:rFonts w:eastAsia="Calibri"/>
          <w:lang w:eastAsia="en-US"/>
        </w:rPr>
        <w:t>«Южный Урал», № 60, (спецвыпуск № 35) 24.03.2007)</w:t>
      </w:r>
      <w:r w:rsidRPr="00973DA8">
        <w:t>;</w:t>
      </w:r>
    </w:p>
    <w:p w:rsidR="00773ED3" w:rsidRPr="00973DA8" w:rsidRDefault="00896FBC" w:rsidP="009E50AD">
      <w:pPr>
        <w:ind w:firstLine="567"/>
        <w:jc w:val="both"/>
        <w:rPr>
          <w:rFonts w:eastAsia="Calibri"/>
          <w:lang w:eastAsia="en-US"/>
        </w:rPr>
      </w:pPr>
      <w:r w:rsidRPr="00973DA8">
        <w:t>10</w:t>
      </w:r>
      <w:r w:rsidR="004522AB" w:rsidRPr="00973DA8">
        <w:t xml:space="preserve">) Постановлением Правительства Оренбургской области </w:t>
      </w:r>
      <w:r w:rsidR="004522AB" w:rsidRPr="00973DA8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773ED3" w:rsidRPr="00973DA8" w:rsidRDefault="00773ED3" w:rsidP="009E50AD">
      <w:pPr>
        <w:ind w:firstLine="567"/>
        <w:jc w:val="both"/>
      </w:pPr>
      <w:r w:rsidRPr="00973DA8"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области»(Официальный интернет-портал правовой информации </w:t>
      </w:r>
      <w:hyperlink r:id="rId10" w:history="1">
        <w:r w:rsidR="00433181" w:rsidRPr="00433181">
          <w:rPr>
            <w:rStyle w:val="aa"/>
            <w:color w:val="auto"/>
            <w:u w:val="none"/>
            <w:lang w:val="en-US"/>
          </w:rPr>
          <w:t>http</w:t>
        </w:r>
        <w:r w:rsidR="00433181" w:rsidRPr="00433181">
          <w:rPr>
            <w:rStyle w:val="aa"/>
            <w:color w:val="auto"/>
            <w:u w:val="none"/>
          </w:rPr>
          <w:t>://</w:t>
        </w:r>
        <w:r w:rsidR="00433181" w:rsidRPr="00433181">
          <w:rPr>
            <w:rStyle w:val="aa"/>
            <w:color w:val="auto"/>
            <w:u w:val="none"/>
            <w:lang w:val="en-US"/>
          </w:rPr>
          <w:t>www</w:t>
        </w:r>
        <w:r w:rsidR="00433181" w:rsidRPr="00433181">
          <w:rPr>
            <w:rStyle w:val="aa"/>
            <w:color w:val="auto"/>
            <w:u w:val="none"/>
          </w:rPr>
          <w:t>.</w:t>
        </w:r>
        <w:r w:rsidR="00433181" w:rsidRPr="00433181">
          <w:rPr>
            <w:rStyle w:val="aa"/>
            <w:color w:val="auto"/>
            <w:u w:val="none"/>
            <w:lang w:val="en-US"/>
          </w:rPr>
          <w:t>pravo</w:t>
        </w:r>
        <w:r w:rsidR="00433181" w:rsidRPr="00433181">
          <w:rPr>
            <w:rStyle w:val="aa"/>
            <w:color w:val="auto"/>
            <w:u w:val="none"/>
          </w:rPr>
          <w:t>.</w:t>
        </w:r>
        <w:r w:rsidR="00433181" w:rsidRPr="00433181">
          <w:rPr>
            <w:rStyle w:val="aa"/>
            <w:color w:val="auto"/>
            <w:u w:val="none"/>
            <w:lang w:val="en-US"/>
          </w:rPr>
          <w:t>gov</w:t>
        </w:r>
        <w:r w:rsidR="00433181" w:rsidRPr="00433181">
          <w:rPr>
            <w:rStyle w:val="aa"/>
            <w:color w:val="auto"/>
            <w:u w:val="none"/>
          </w:rPr>
          <w:t>.</w:t>
        </w:r>
        <w:r w:rsidR="00433181" w:rsidRPr="00433181">
          <w:rPr>
            <w:rStyle w:val="aa"/>
            <w:color w:val="auto"/>
            <w:u w:val="none"/>
            <w:lang w:val="en-US"/>
          </w:rPr>
          <w:t>ru</w:t>
        </w:r>
      </w:hyperlink>
      <w:r w:rsidR="00433181" w:rsidRPr="00433181">
        <w:t>,</w:t>
      </w:r>
      <w:r w:rsidRPr="00973DA8">
        <w:t xml:space="preserve"> 29.01.2016);</w:t>
      </w:r>
    </w:p>
    <w:p w:rsidR="00773ED3" w:rsidRPr="00973DA8" w:rsidRDefault="00773ED3" w:rsidP="009E50A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73DA8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973DA8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773ED3" w:rsidRPr="00973DA8" w:rsidRDefault="00773ED3" w:rsidP="009E50AD">
      <w:pPr>
        <w:autoSpaceDE w:val="0"/>
        <w:autoSpaceDN w:val="0"/>
        <w:adjustRightInd w:val="0"/>
        <w:ind w:firstLine="567"/>
        <w:jc w:val="both"/>
      </w:pPr>
      <w:r w:rsidRPr="00973DA8">
        <w:rPr>
          <w:rFonts w:eastAsia="Calibri"/>
          <w:lang w:eastAsia="en-US"/>
        </w:rPr>
        <w:t xml:space="preserve">13) </w:t>
      </w:r>
      <w:r w:rsidRPr="00973DA8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973DA8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522AB" w:rsidRPr="00973DA8" w:rsidRDefault="004522AB" w:rsidP="009E50AD">
      <w:pPr>
        <w:autoSpaceDE w:val="0"/>
        <w:autoSpaceDN w:val="0"/>
        <w:adjustRightInd w:val="0"/>
        <w:ind w:firstLine="567"/>
      </w:pPr>
      <w:r w:rsidRPr="00973DA8">
        <w:t>1</w:t>
      </w:r>
      <w:r w:rsidR="00773ED3" w:rsidRPr="00973DA8">
        <w:t>4</w:t>
      </w:r>
      <w:r w:rsidRPr="00973DA8">
        <w:t>) Уставом муниципального образования</w:t>
      </w:r>
      <w:r w:rsidR="002E3EAA">
        <w:t xml:space="preserve"> Шестаковский</w:t>
      </w:r>
      <w:r w:rsidR="001C4F14">
        <w:t xml:space="preserve"> сельсовет</w:t>
      </w:r>
      <w:r w:rsidRPr="00973DA8">
        <w:t>;</w:t>
      </w:r>
    </w:p>
    <w:p w:rsidR="004522AB" w:rsidRPr="00973DA8" w:rsidRDefault="004522AB" w:rsidP="009E50AD">
      <w:pPr>
        <w:tabs>
          <w:tab w:val="left" w:pos="709"/>
        </w:tabs>
        <w:ind w:firstLine="567"/>
        <w:jc w:val="both"/>
      </w:pPr>
      <w:r w:rsidRPr="00973DA8">
        <w:t>1</w:t>
      </w:r>
      <w:r w:rsidR="00773ED3" w:rsidRPr="00973DA8">
        <w:t>5</w:t>
      </w:r>
      <w:r w:rsidRPr="00973DA8">
        <w:t>) настоящим Административным регламентом;</w:t>
      </w:r>
    </w:p>
    <w:p w:rsidR="004522AB" w:rsidRDefault="004522AB" w:rsidP="009E50AD">
      <w:pPr>
        <w:tabs>
          <w:tab w:val="left" w:pos="709"/>
        </w:tabs>
        <w:ind w:firstLine="567"/>
        <w:jc w:val="both"/>
      </w:pPr>
      <w:r w:rsidRPr="00973DA8">
        <w:t>1</w:t>
      </w:r>
      <w:r w:rsidR="00773ED3" w:rsidRPr="00973DA8">
        <w:t>6</w:t>
      </w:r>
      <w:r w:rsidRPr="00973DA8">
        <w:t>) иными нормативными правовыми актами.</w:t>
      </w:r>
    </w:p>
    <w:p w:rsidR="006D4EB9" w:rsidRPr="00973DA8" w:rsidRDefault="006D4EB9" w:rsidP="009E50AD">
      <w:pPr>
        <w:tabs>
          <w:tab w:val="left" w:pos="709"/>
        </w:tabs>
        <w:ind w:firstLine="567"/>
        <w:jc w:val="both"/>
      </w:pPr>
    </w:p>
    <w:p w:rsidR="00611741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которые заявитель должен предоставить самостоятельно</w:t>
      </w:r>
    </w:p>
    <w:p w:rsidR="00801672" w:rsidRPr="00973DA8" w:rsidRDefault="00A842BA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20</w:t>
      </w:r>
      <w:r w:rsidR="00801672" w:rsidRPr="00973DA8">
        <w:rPr>
          <w:rFonts w:ascii="Times New Roman" w:hAnsi="Times New Roman" w:cs="Times New Roman"/>
          <w:szCs w:val="24"/>
        </w:rPr>
        <w:t xml:space="preserve">. Для получения муниципальной услуги заявитель предоставляет следующие документы: </w:t>
      </w:r>
    </w:p>
    <w:p w:rsidR="00801672" w:rsidRPr="00973DA8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Cs w:val="24"/>
          <w:lang w:eastAsia="en-US"/>
        </w:rPr>
      </w:pPr>
      <w:r w:rsidRPr="00973DA8">
        <w:rPr>
          <w:rFonts w:ascii="Times New Roman" w:hAnsi="Times New Roman" w:cs="Times New Roman"/>
          <w:szCs w:val="24"/>
        </w:rPr>
        <w:t xml:space="preserve">1) заявление по форме согласно приложению № 1 к настоящему Административному </w:t>
      </w:r>
      <w:r w:rsidRPr="00973DA8">
        <w:rPr>
          <w:rFonts w:ascii="Times New Roman" w:hAnsi="Times New Roman" w:cs="Times New Roman"/>
          <w:szCs w:val="24"/>
        </w:rPr>
        <w:lastRenderedPageBreak/>
        <w:t xml:space="preserve">регламенту; </w:t>
      </w:r>
    </w:p>
    <w:p w:rsidR="00801672" w:rsidRPr="00973DA8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Cs w:val="24"/>
          <w:lang w:eastAsia="en-US"/>
        </w:rPr>
      </w:pPr>
      <w:r w:rsidRPr="00973DA8">
        <w:rPr>
          <w:rFonts w:ascii="Times New Roman" w:eastAsiaTheme="minorHAnsi" w:hAnsi="Times New Roman" w:cs="Times New Roman"/>
          <w:szCs w:val="24"/>
          <w:lang w:eastAsia="en-US"/>
        </w:rPr>
        <w:t>2) документы, удостоверяющие личность гражданина (</w:t>
      </w:r>
      <w:r w:rsidRPr="00973DA8">
        <w:rPr>
          <w:rFonts w:ascii="Times New Roman" w:eastAsia="Calibri" w:hAnsi="Times New Roman" w:cs="Times New Roman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973DA8">
        <w:rPr>
          <w:rFonts w:ascii="Times New Roman" w:eastAsiaTheme="minorHAnsi" w:hAnsi="Times New Roman" w:cs="Times New Roman"/>
          <w:szCs w:val="24"/>
          <w:lang w:eastAsia="en-US"/>
        </w:rPr>
        <w:t>);</w:t>
      </w:r>
    </w:p>
    <w:p w:rsidR="007D363F" w:rsidRPr="00973DA8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Cs w:val="24"/>
        </w:rPr>
      </w:pPr>
      <w:r w:rsidRPr="00973DA8">
        <w:rPr>
          <w:rFonts w:ascii="Times New Roman" w:eastAsiaTheme="minorHAnsi" w:hAnsi="Times New Roman" w:cs="Times New Roman"/>
          <w:szCs w:val="24"/>
          <w:lang w:eastAsia="en-US"/>
        </w:rPr>
        <w:t>3) копия доверенности (в случае, если заявление подаётся представителем)</w:t>
      </w:r>
      <w:r w:rsidR="003D1778" w:rsidRPr="00973DA8">
        <w:rPr>
          <w:rFonts w:ascii="Times New Roman" w:hAnsi="Times New Roman" w:cs="Times New Roman"/>
          <w:szCs w:val="24"/>
        </w:rPr>
        <w:t>.</w:t>
      </w:r>
    </w:p>
    <w:p w:rsidR="007D363F" w:rsidRPr="00973DA8" w:rsidRDefault="007D363F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Cs w:val="24"/>
        </w:rPr>
      </w:pPr>
    </w:p>
    <w:p w:rsidR="005A4539" w:rsidRPr="00973DA8" w:rsidRDefault="005A4539" w:rsidP="007D363F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973DA8" w:rsidRDefault="00755DFC" w:rsidP="000100F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</w:t>
      </w:r>
      <w:r w:rsidR="00575E8E" w:rsidRPr="00973DA8">
        <w:rPr>
          <w:rFonts w:ascii="Times New Roman" w:hAnsi="Times New Roman" w:cs="Times New Roman"/>
          <w:szCs w:val="24"/>
        </w:rPr>
        <w:t>1</w:t>
      </w:r>
      <w:r w:rsidR="005A4539" w:rsidRPr="00973DA8">
        <w:rPr>
          <w:rFonts w:ascii="Times New Roman" w:hAnsi="Times New Roman" w:cs="Times New Roman"/>
          <w:szCs w:val="24"/>
        </w:rPr>
        <w:t xml:space="preserve">. </w:t>
      </w:r>
      <w:r w:rsidR="003A7167" w:rsidRPr="00973DA8">
        <w:rPr>
          <w:rFonts w:ascii="Times New Roman" w:hAnsi="Times New Roman" w:cs="Times New Roman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5A4539" w:rsidRPr="00973DA8">
        <w:rPr>
          <w:rFonts w:ascii="Times New Roman" w:hAnsi="Times New Roman" w:cs="Times New Roman"/>
          <w:szCs w:val="24"/>
        </w:rPr>
        <w:t>:</w:t>
      </w:r>
    </w:p>
    <w:p w:rsidR="008D17D6" w:rsidRPr="00973DA8" w:rsidRDefault="00BA6412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1)</w:t>
      </w:r>
      <w:r w:rsidR="008D17D6" w:rsidRPr="00973DA8">
        <w:rPr>
          <w:rFonts w:ascii="Times New Roman" w:hAnsi="Times New Roman" w:cs="Times New Roman"/>
          <w:szCs w:val="24"/>
          <w:lang w:eastAsia="ar-SA"/>
        </w:rPr>
        <w:t xml:space="preserve"> в</w:t>
      </w:r>
      <w:r w:rsidR="008D17D6" w:rsidRPr="00973DA8">
        <w:rPr>
          <w:rFonts w:ascii="Times New Roman" w:eastAsia="Calibri" w:hAnsi="Times New Roman" w:cs="Times New Roman"/>
          <w:szCs w:val="24"/>
          <w:lang w:eastAsia="en-US"/>
        </w:rPr>
        <w:t>ыписка из ЕГРЮЛ или ЕГРИП на лицо, являющееся заявителем;</w:t>
      </w:r>
    </w:p>
    <w:p w:rsidR="00BA6412" w:rsidRPr="00973DA8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2) </w:t>
      </w:r>
      <w:r w:rsidR="006D1012" w:rsidRPr="00973DA8">
        <w:rPr>
          <w:rFonts w:ascii="Times New Roman" w:hAnsi="Times New Roman" w:cs="Times New Roman"/>
          <w:szCs w:val="24"/>
        </w:rPr>
        <w:t>правоустанавливающие</w:t>
      </w:r>
      <w:r w:rsidR="00BA6412" w:rsidRPr="00973DA8">
        <w:rPr>
          <w:rFonts w:ascii="Times New Roman" w:hAnsi="Times New Roman" w:cs="Times New Roman"/>
          <w:szCs w:val="24"/>
        </w:rPr>
        <w:t xml:space="preserve"> документ</w:t>
      </w:r>
      <w:r w:rsidR="006D1012" w:rsidRPr="00973DA8">
        <w:rPr>
          <w:rFonts w:ascii="Times New Roman" w:hAnsi="Times New Roman" w:cs="Times New Roman"/>
          <w:szCs w:val="24"/>
        </w:rPr>
        <w:t>ы</w:t>
      </w:r>
      <w:r w:rsidR="00BA6412" w:rsidRPr="00973DA8">
        <w:rPr>
          <w:rFonts w:ascii="Times New Roman" w:hAnsi="Times New Roman" w:cs="Times New Roman"/>
          <w:szCs w:val="24"/>
        </w:rPr>
        <w:t xml:space="preserve"> на земельный участок, если право на земельный участок зарегистрировано в </w:t>
      </w:r>
      <w:r w:rsidR="00EA21D7" w:rsidRPr="00973DA8">
        <w:rPr>
          <w:rFonts w:ascii="Times New Roman" w:hAnsi="Times New Roman" w:cs="Times New Roman"/>
          <w:szCs w:val="24"/>
        </w:rPr>
        <w:t>ЕГРН</w:t>
      </w:r>
      <w:r w:rsidR="00BA6412" w:rsidRPr="00973DA8">
        <w:rPr>
          <w:rFonts w:ascii="Times New Roman" w:hAnsi="Times New Roman" w:cs="Times New Roman"/>
          <w:szCs w:val="24"/>
        </w:rPr>
        <w:t>;</w:t>
      </w:r>
    </w:p>
    <w:p w:rsidR="00BA6412" w:rsidRPr="00973DA8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</w:t>
      </w:r>
      <w:r w:rsidR="00BA6412" w:rsidRPr="00973DA8">
        <w:rPr>
          <w:rFonts w:ascii="Times New Roman" w:hAnsi="Times New Roman" w:cs="Times New Roman"/>
          <w:szCs w:val="24"/>
        </w:rPr>
        <w:t>) правоустанавливающ</w:t>
      </w:r>
      <w:r w:rsidR="006D1012" w:rsidRPr="00973DA8">
        <w:rPr>
          <w:rFonts w:ascii="Times New Roman" w:hAnsi="Times New Roman" w:cs="Times New Roman"/>
          <w:szCs w:val="24"/>
        </w:rPr>
        <w:t>ие</w:t>
      </w:r>
      <w:r w:rsidR="00BA6412" w:rsidRPr="00973DA8">
        <w:rPr>
          <w:rFonts w:ascii="Times New Roman" w:hAnsi="Times New Roman" w:cs="Times New Roman"/>
          <w:szCs w:val="24"/>
        </w:rPr>
        <w:t xml:space="preserve"> документ</w:t>
      </w:r>
      <w:r w:rsidR="006D1012" w:rsidRPr="00973DA8">
        <w:rPr>
          <w:rFonts w:ascii="Times New Roman" w:hAnsi="Times New Roman" w:cs="Times New Roman"/>
          <w:szCs w:val="24"/>
        </w:rPr>
        <w:t>ы</w:t>
      </w:r>
      <w:r w:rsidR="00BA6412" w:rsidRPr="00973DA8">
        <w:rPr>
          <w:rFonts w:ascii="Times New Roman" w:hAnsi="Times New Roman" w:cs="Times New Roman"/>
          <w:szCs w:val="24"/>
        </w:rPr>
        <w:t xml:space="preserve"> на объект капитального строительства или на помещение, являющ</w:t>
      </w:r>
      <w:r w:rsidR="004B50CB" w:rsidRPr="00973DA8">
        <w:rPr>
          <w:rFonts w:ascii="Times New Roman" w:hAnsi="Times New Roman" w:cs="Times New Roman"/>
          <w:szCs w:val="24"/>
        </w:rPr>
        <w:t>е</w:t>
      </w:r>
      <w:r w:rsidR="00BA6412" w:rsidRPr="00973DA8">
        <w:rPr>
          <w:rFonts w:ascii="Times New Roman" w:hAnsi="Times New Roman" w:cs="Times New Roman"/>
          <w:szCs w:val="24"/>
        </w:rPr>
        <w:t xml:space="preserve">еся частью объекта капитального строительства, если право на здание, сооружение зарегистрировано в </w:t>
      </w:r>
      <w:r w:rsidR="00EA21D7" w:rsidRPr="00973DA8">
        <w:rPr>
          <w:rFonts w:ascii="Times New Roman" w:hAnsi="Times New Roman" w:cs="Times New Roman"/>
          <w:szCs w:val="24"/>
        </w:rPr>
        <w:t>ЕГРН</w:t>
      </w:r>
      <w:r w:rsidR="00BA6412" w:rsidRPr="00973DA8">
        <w:rPr>
          <w:rFonts w:ascii="Times New Roman" w:hAnsi="Times New Roman" w:cs="Times New Roman"/>
          <w:szCs w:val="24"/>
        </w:rPr>
        <w:t xml:space="preserve"> (при наличии на земельном участке объекта капитального строительства);</w:t>
      </w:r>
    </w:p>
    <w:p w:rsidR="00BA6412" w:rsidRPr="00973DA8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</w:t>
      </w:r>
      <w:r w:rsidR="00BA6412" w:rsidRPr="00973DA8">
        <w:rPr>
          <w:rFonts w:ascii="Times New Roman" w:hAnsi="Times New Roman" w:cs="Times New Roman"/>
          <w:szCs w:val="24"/>
        </w:rPr>
        <w:t>) кадастровый паспорт земельного участка, если в отношении участка осуществлен кадастровый учет;</w:t>
      </w:r>
    </w:p>
    <w:p w:rsidR="00BA6412" w:rsidRPr="00973DA8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5</w:t>
      </w:r>
      <w:r w:rsidR="00BA6412" w:rsidRPr="00973DA8">
        <w:rPr>
          <w:rFonts w:ascii="Times New Roman" w:hAnsi="Times New Roman" w:cs="Times New Roman"/>
          <w:szCs w:val="24"/>
        </w:rPr>
        <w:t>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</w:t>
      </w:r>
      <w:r w:rsidR="00CA67BE" w:rsidRPr="00973DA8">
        <w:rPr>
          <w:rFonts w:ascii="Times New Roman" w:hAnsi="Times New Roman" w:cs="Times New Roman"/>
          <w:szCs w:val="24"/>
        </w:rPr>
        <w:t>ия осуществлен кадастровый учет.</w:t>
      </w:r>
    </w:p>
    <w:p w:rsidR="00402C00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r w:rsidR="00402C00" w:rsidRPr="00973DA8">
        <w:rPr>
          <w:rFonts w:ascii="Times New Roman" w:hAnsi="Times New Roman" w:cs="Times New Roman"/>
          <w:szCs w:val="24"/>
        </w:rPr>
        <w:t xml:space="preserve"> </w:t>
      </w:r>
    </w:p>
    <w:p w:rsidR="00402C00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  <w:r w:rsidR="00402C00" w:rsidRPr="00973DA8">
        <w:rPr>
          <w:rFonts w:ascii="Times New Roman" w:hAnsi="Times New Roman" w:cs="Times New Roman"/>
          <w:szCs w:val="24"/>
        </w:rPr>
        <w:t xml:space="preserve"> </w:t>
      </w:r>
    </w:p>
    <w:p w:rsidR="00402C00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Неполучение или несвоевременное получение документов, указанных в подпунктах </w:t>
      </w:r>
      <w:r w:rsidR="00BA6412" w:rsidRPr="00973DA8">
        <w:rPr>
          <w:rFonts w:ascii="Times New Roman" w:hAnsi="Times New Roman" w:cs="Times New Roman"/>
          <w:szCs w:val="24"/>
        </w:rPr>
        <w:t>1-5</w:t>
      </w:r>
      <w:r w:rsidRPr="00973DA8">
        <w:rPr>
          <w:rFonts w:ascii="Times New Roman" w:hAnsi="Times New Roman" w:cs="Times New Roman"/>
          <w:szCs w:val="24"/>
        </w:rPr>
        <w:t xml:space="preserve"> </w:t>
      </w:r>
      <w:r w:rsidR="006E3E72" w:rsidRPr="00973DA8">
        <w:rPr>
          <w:rFonts w:ascii="Times New Roman" w:hAnsi="Times New Roman" w:cs="Times New Roman"/>
          <w:szCs w:val="24"/>
        </w:rPr>
        <w:t>настоящего пункта</w:t>
      </w:r>
      <w:r w:rsidRPr="00973DA8">
        <w:rPr>
          <w:rFonts w:ascii="Times New Roman" w:hAnsi="Times New Roman" w:cs="Times New Roman"/>
          <w:szCs w:val="24"/>
        </w:rPr>
        <w:t xml:space="preserve"> не может являться основанием для отказа в </w:t>
      </w:r>
      <w:r w:rsidR="00AB5A05" w:rsidRPr="00973DA8">
        <w:rPr>
          <w:rFonts w:ascii="Times New Roman" w:hAnsi="Times New Roman" w:cs="Times New Roman"/>
          <w:szCs w:val="24"/>
        </w:rPr>
        <w:t>выдаче</w:t>
      </w:r>
      <w:r w:rsidR="00BA6412" w:rsidRPr="00973DA8">
        <w:rPr>
          <w:rFonts w:ascii="Times New Roman" w:hAnsi="Times New Roman" w:cs="Times New Roman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973DA8">
        <w:rPr>
          <w:rFonts w:ascii="Times New Roman" w:hAnsi="Times New Roman" w:cs="Times New Roman"/>
          <w:szCs w:val="24"/>
        </w:rPr>
        <w:t>.</w:t>
      </w:r>
      <w:r w:rsidR="00402C00" w:rsidRPr="00973DA8">
        <w:rPr>
          <w:rFonts w:ascii="Times New Roman" w:hAnsi="Times New Roman" w:cs="Times New Roman"/>
          <w:szCs w:val="24"/>
        </w:rPr>
        <w:t xml:space="preserve"> </w:t>
      </w:r>
    </w:p>
    <w:p w:rsidR="005A4539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</w:t>
      </w:r>
      <w:r w:rsidR="002C4389" w:rsidRPr="00973DA8">
        <w:rPr>
          <w:rFonts w:ascii="Times New Roman" w:hAnsi="Times New Roman" w:cs="Times New Roman"/>
          <w:szCs w:val="24"/>
        </w:rPr>
        <w:t>2</w:t>
      </w:r>
      <w:r w:rsidRPr="00973DA8">
        <w:rPr>
          <w:rFonts w:ascii="Times New Roman" w:hAnsi="Times New Roman" w:cs="Times New Roman"/>
          <w:szCs w:val="24"/>
        </w:rPr>
        <w:t>.</w:t>
      </w:r>
      <w:r w:rsidR="00575E8E" w:rsidRPr="00973DA8">
        <w:rPr>
          <w:rFonts w:ascii="Times New Roman" w:hAnsi="Times New Roman" w:cs="Times New Roman"/>
          <w:szCs w:val="24"/>
        </w:rPr>
        <w:t xml:space="preserve"> </w:t>
      </w:r>
      <w:r w:rsidRPr="00973DA8">
        <w:rPr>
          <w:rFonts w:ascii="Times New Roman" w:hAnsi="Times New Roman" w:cs="Times New Roman"/>
          <w:szCs w:val="24"/>
        </w:rPr>
        <w:t>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</w:p>
    <w:p w:rsidR="00ED5803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Порядок предоставления заявления и документов, прилагаемых к заявлению,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 xml:space="preserve"> с целью получения муниципальной услуги</w:t>
      </w:r>
    </w:p>
    <w:p w:rsidR="005A4539" w:rsidRPr="00973DA8" w:rsidRDefault="005A4539" w:rsidP="00C2774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</w:t>
      </w:r>
      <w:r w:rsidR="000E5808" w:rsidRPr="00973DA8">
        <w:rPr>
          <w:rFonts w:ascii="Times New Roman" w:hAnsi="Times New Roman" w:cs="Times New Roman"/>
          <w:szCs w:val="24"/>
        </w:rPr>
        <w:t>3</w:t>
      </w:r>
      <w:r w:rsidRPr="00973DA8">
        <w:rPr>
          <w:rFonts w:ascii="Times New Roman" w:hAnsi="Times New Roman" w:cs="Times New Roman"/>
          <w:szCs w:val="24"/>
        </w:rPr>
        <w:t>. Заявитель вправе представить документы следующими способами:</w:t>
      </w:r>
    </w:p>
    <w:p w:rsidR="005A4539" w:rsidRPr="00973DA8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1) посредством личного обращения;</w:t>
      </w:r>
    </w:p>
    <w:p w:rsidR="005A4539" w:rsidRPr="00973DA8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2) почтовым отправлением;</w:t>
      </w:r>
    </w:p>
    <w:p w:rsidR="005A4539" w:rsidRPr="00973DA8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3) в электронном виде через Портал;</w:t>
      </w:r>
    </w:p>
    <w:p w:rsidR="00C2774E" w:rsidRPr="00973DA8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i/>
          <w:szCs w:val="24"/>
        </w:rPr>
      </w:pPr>
      <w:r w:rsidRPr="00973DA8">
        <w:rPr>
          <w:rFonts w:ascii="Times New Roman" w:hAnsi="Times New Roman" w:cs="Times New Roman"/>
          <w:szCs w:val="24"/>
        </w:rPr>
        <w:t>4) через МФЦ (при наличии Соглашения</w:t>
      </w:r>
      <w:r w:rsidR="00E05659" w:rsidRPr="00973DA8">
        <w:rPr>
          <w:rFonts w:ascii="Times New Roman" w:hAnsi="Times New Roman" w:cs="Times New Roman"/>
          <w:szCs w:val="24"/>
        </w:rPr>
        <w:t xml:space="preserve"> о взаимодействии</w:t>
      </w:r>
      <w:r w:rsidRPr="00973DA8">
        <w:rPr>
          <w:rFonts w:ascii="Times New Roman" w:hAnsi="Times New Roman" w:cs="Times New Roman"/>
          <w:szCs w:val="24"/>
        </w:rPr>
        <w:t>).</w:t>
      </w:r>
    </w:p>
    <w:p w:rsidR="00C2774E" w:rsidRPr="00973DA8" w:rsidRDefault="00755DFC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973DA8">
        <w:rPr>
          <w:rFonts w:ascii="Times New Roman" w:hAnsi="Times New Roman" w:cs="Times New Roman"/>
          <w:szCs w:val="24"/>
        </w:rPr>
        <w:t>2</w:t>
      </w:r>
      <w:r w:rsidR="000E5808" w:rsidRPr="00973DA8">
        <w:rPr>
          <w:rFonts w:ascii="Times New Roman" w:hAnsi="Times New Roman" w:cs="Times New Roman"/>
          <w:szCs w:val="24"/>
        </w:rPr>
        <w:t>4</w:t>
      </w:r>
      <w:r w:rsidR="005A4539" w:rsidRPr="00973DA8">
        <w:rPr>
          <w:rFonts w:ascii="Times New Roman" w:hAnsi="Times New Roman" w:cs="Times New Roman"/>
          <w:szCs w:val="24"/>
        </w:rPr>
        <w:t xml:space="preserve">. При направлении заявления и прилагаемых к нему документов посредством личного </w:t>
      </w:r>
      <w:r w:rsidR="005A4539" w:rsidRPr="00973DA8">
        <w:rPr>
          <w:rFonts w:ascii="Times New Roman" w:hAnsi="Times New Roman" w:cs="Times New Roman"/>
          <w:szCs w:val="24"/>
        </w:rPr>
        <w:lastRenderedPageBreak/>
        <w:t xml:space="preserve">обращения, почтовым отправлением (заказным письмом с описью вложенных документов) или через </w:t>
      </w:r>
      <w:r w:rsidR="00AD582E" w:rsidRPr="00973DA8">
        <w:rPr>
          <w:rFonts w:ascii="Times New Roman" w:hAnsi="Times New Roman" w:cs="Times New Roman"/>
          <w:szCs w:val="24"/>
        </w:rPr>
        <w:t>МФЦ</w:t>
      </w:r>
      <w:r w:rsidR="005A4539" w:rsidRPr="00973DA8">
        <w:rPr>
          <w:rFonts w:ascii="Times New Roman" w:hAnsi="Times New Roman" w:cs="Times New Roman"/>
          <w:szCs w:val="24"/>
        </w:rPr>
        <w:t xml:space="preserve"> (при наличии </w:t>
      </w:r>
      <w:r w:rsidR="00104C0B" w:rsidRPr="00973DA8">
        <w:rPr>
          <w:rFonts w:ascii="Times New Roman" w:hAnsi="Times New Roman" w:cs="Times New Roman"/>
          <w:szCs w:val="24"/>
        </w:rPr>
        <w:t>С</w:t>
      </w:r>
      <w:r w:rsidR="005A4539" w:rsidRPr="00973DA8">
        <w:rPr>
          <w:rFonts w:ascii="Times New Roman" w:hAnsi="Times New Roman" w:cs="Times New Roman"/>
          <w:szCs w:val="24"/>
        </w:rPr>
        <w:t>оглашения</w:t>
      </w:r>
      <w:r w:rsidR="00E05659" w:rsidRPr="00973DA8">
        <w:rPr>
          <w:rFonts w:ascii="Times New Roman" w:hAnsi="Times New Roman" w:cs="Times New Roman"/>
          <w:szCs w:val="24"/>
        </w:rPr>
        <w:t xml:space="preserve"> о взаимодействии</w:t>
      </w:r>
      <w:r w:rsidR="005A4539" w:rsidRPr="00973DA8">
        <w:rPr>
          <w:rFonts w:ascii="Times New Roman" w:hAnsi="Times New Roman" w:cs="Times New Roman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973DA8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973DA8">
        <w:rPr>
          <w:rFonts w:ascii="Times New Roman" w:hAnsi="Times New Roman" w:cs="Times New Roman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973DA8">
        <w:rPr>
          <w:rFonts w:ascii="Times New Roman" w:hAnsi="Times New Roman" w:cs="Times New Roman"/>
          <w:szCs w:val="24"/>
        </w:rPr>
        <w:t>ё</w:t>
      </w:r>
      <w:r w:rsidRPr="00973DA8">
        <w:rPr>
          <w:rFonts w:ascii="Times New Roman" w:hAnsi="Times New Roman" w:cs="Times New Roman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973DA8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973DA8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</w:t>
      </w:r>
      <w:r w:rsidR="004360AE" w:rsidRPr="00973DA8">
        <w:rPr>
          <w:rFonts w:ascii="Times New Roman" w:hAnsi="Times New Roman" w:cs="Times New Roman"/>
          <w:szCs w:val="24"/>
        </w:rPr>
        <w:t>д</w:t>
      </w:r>
      <w:r w:rsidRPr="00973DA8">
        <w:rPr>
          <w:rFonts w:ascii="Times New Roman" w:hAnsi="Times New Roman" w:cs="Times New Roman"/>
          <w:szCs w:val="24"/>
        </w:rPr>
        <w:t>опускается заверять отметкой «Верно</w:t>
      </w:r>
      <w:r w:rsidR="00104C0B" w:rsidRPr="00973DA8">
        <w:rPr>
          <w:rFonts w:ascii="Times New Roman" w:hAnsi="Times New Roman" w:cs="Times New Roman"/>
          <w:szCs w:val="24"/>
        </w:rPr>
        <w:t>»</w:t>
      </w:r>
      <w:r w:rsidRPr="00973DA8">
        <w:rPr>
          <w:rFonts w:ascii="Times New Roman" w:hAnsi="Times New Roman" w:cs="Times New Roman"/>
          <w:szCs w:val="24"/>
        </w:rPr>
        <w:t xml:space="preserve"> каждый лист многостраничной копии документа.</w:t>
      </w:r>
    </w:p>
    <w:p w:rsidR="005A4539" w:rsidRPr="00973DA8" w:rsidRDefault="005A4539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</w:t>
      </w:r>
      <w:r w:rsidR="000E5808" w:rsidRPr="00973DA8">
        <w:rPr>
          <w:rFonts w:ascii="Times New Roman" w:hAnsi="Times New Roman" w:cs="Times New Roman"/>
          <w:szCs w:val="24"/>
        </w:rPr>
        <w:t>5</w:t>
      </w:r>
      <w:r w:rsidRPr="00973DA8">
        <w:rPr>
          <w:rFonts w:ascii="Times New Roman" w:hAnsi="Times New Roman" w:cs="Times New Roman"/>
          <w:szCs w:val="24"/>
        </w:rPr>
        <w:t>. Предоставление муниципальной услуги может быть осуществлено через Портал.</w:t>
      </w:r>
    </w:p>
    <w:p w:rsidR="00C57026" w:rsidRPr="00973DA8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</w:t>
      </w:r>
      <w:r w:rsidR="000E5808" w:rsidRPr="00973DA8">
        <w:rPr>
          <w:rFonts w:ascii="Times New Roman" w:hAnsi="Times New Roman" w:cs="Times New Roman"/>
          <w:szCs w:val="24"/>
        </w:rPr>
        <w:t>6</w:t>
      </w:r>
      <w:r w:rsidR="005A4539" w:rsidRPr="00973DA8">
        <w:rPr>
          <w:rFonts w:ascii="Times New Roman" w:hAnsi="Times New Roman" w:cs="Times New Roman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C57026" w:rsidRPr="00973DA8">
        <w:rPr>
          <w:rFonts w:ascii="Times New Roman" w:hAnsi="Times New Roman" w:cs="Times New Roman"/>
          <w:szCs w:val="24"/>
        </w:rPr>
        <w:t xml:space="preserve">, а также прикрепление к заявлениям электронных копий документов. </w:t>
      </w:r>
    </w:p>
    <w:p w:rsidR="00C57026" w:rsidRPr="00973DA8" w:rsidRDefault="00C57026" w:rsidP="00C57026">
      <w:pPr>
        <w:ind w:firstLine="709"/>
        <w:jc w:val="both"/>
      </w:pPr>
      <w:bookmarkStart w:id="3" w:name="P157"/>
      <w:bookmarkStart w:id="4" w:name="Par0"/>
      <w:bookmarkStart w:id="5" w:name="Par2"/>
      <w:bookmarkEnd w:id="3"/>
      <w:bookmarkEnd w:id="4"/>
      <w:bookmarkEnd w:id="5"/>
      <w:r w:rsidRPr="00973DA8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r w:rsidRPr="00973DA8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  <w:rPr>
          <w:i/>
        </w:rPr>
      </w:pPr>
      <w:r w:rsidRPr="00973DA8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r w:rsidRPr="00973DA8">
        <w:t>Требования к электронным документам, предоставляемым заявителем для получения услуги.</w:t>
      </w:r>
    </w:p>
    <w:p w:rsidR="00C57026" w:rsidRPr="00973DA8" w:rsidRDefault="00C57026" w:rsidP="005F0725">
      <w:pPr>
        <w:widowControl w:val="0"/>
        <w:autoSpaceDE w:val="0"/>
        <w:autoSpaceDN w:val="0"/>
        <w:ind w:firstLine="709"/>
        <w:jc w:val="both"/>
      </w:pPr>
      <w:r w:rsidRPr="00973DA8">
        <w:t xml:space="preserve">1) Прилагаемые к заявлению электронные документы представляются в одном из следующих форматов: </w:t>
      </w:r>
    </w:p>
    <w:p w:rsidR="00C57026" w:rsidRPr="00973DA8" w:rsidRDefault="00C57026" w:rsidP="005F0725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</w:pPr>
      <w:r w:rsidRPr="00973DA8">
        <w:rPr>
          <w:lang w:val="en-US"/>
        </w:rPr>
        <w:t>pdf</w:t>
      </w:r>
      <w:r w:rsidRPr="00973DA8">
        <w:t xml:space="preserve">, </w:t>
      </w:r>
      <w:r w:rsidRPr="00973DA8">
        <w:rPr>
          <w:lang w:val="en-US"/>
        </w:rPr>
        <w:t>jpg</w:t>
      </w:r>
      <w:r w:rsidRPr="00973DA8">
        <w:t xml:space="preserve">, </w:t>
      </w:r>
      <w:r w:rsidRPr="00973DA8">
        <w:rPr>
          <w:lang w:val="en-US"/>
        </w:rPr>
        <w:t>png</w:t>
      </w:r>
      <w:r w:rsidRPr="00973DA8">
        <w:t>;</w:t>
      </w:r>
    </w:p>
    <w:p w:rsidR="00C57026" w:rsidRPr="00973DA8" w:rsidRDefault="00C57026" w:rsidP="005F0725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 w:rsidRPr="00973DA8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973DA8">
        <w:rPr>
          <w:lang w:val="en-US"/>
        </w:rPr>
        <w:t>zip</w:t>
      </w:r>
      <w:r w:rsidRPr="00973DA8">
        <w:t>.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</w:pPr>
      <w:bookmarkStart w:id="6" w:name="sub_1007"/>
      <w:bookmarkStart w:id="7" w:name="sub_1003"/>
      <w:r w:rsidRPr="00973DA8">
        <w:t>2) В целях представления электронных документов сканирование документов на бумажном носителе осуществляется: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bookmarkStart w:id="8" w:name="sub_1071"/>
      <w:bookmarkEnd w:id="6"/>
      <w:r w:rsidRPr="00973DA8">
        <w:t>а) непосредственно с оригинала документа в масштабе 1:1 (не допускается сканирование с копий) с разрешением 300 dpi;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bookmarkStart w:id="9" w:name="sub_1072"/>
      <w:bookmarkEnd w:id="8"/>
      <w:r w:rsidRPr="00973DA8">
        <w:t>б) в черно-белом режиме при отсутствии в документе графических изображений;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bookmarkStart w:id="10" w:name="sub_1073"/>
      <w:bookmarkEnd w:id="9"/>
      <w:r w:rsidRPr="00973DA8">
        <w:t>в) в режиме полной цветопередачи при наличии в документе цветных графических изображений либо цветного текста;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bookmarkStart w:id="11" w:name="sub_1074"/>
      <w:bookmarkEnd w:id="10"/>
      <w:r w:rsidRPr="00973DA8">
        <w:lastRenderedPageBreak/>
        <w:t xml:space="preserve">г) в режиме </w:t>
      </w:r>
      <w:r w:rsidR="009E50AD" w:rsidRPr="00973DA8">
        <w:t>«</w:t>
      </w:r>
      <w:r w:rsidRPr="00973DA8">
        <w:t>оттенки серого</w:t>
      </w:r>
      <w:r w:rsidR="009E50AD" w:rsidRPr="00973DA8">
        <w:t>»</w:t>
      </w:r>
      <w:r w:rsidRPr="00973DA8">
        <w:t xml:space="preserve"> при наличии в документе изображений, отличных от цветного изображения.</w:t>
      </w:r>
    </w:p>
    <w:p w:rsidR="009E50AD" w:rsidRPr="00973DA8" w:rsidRDefault="00C57026" w:rsidP="009E50AD">
      <w:pPr>
        <w:widowControl w:val="0"/>
        <w:autoSpaceDE w:val="0"/>
        <w:autoSpaceDN w:val="0"/>
        <w:ind w:firstLine="708"/>
        <w:jc w:val="both"/>
      </w:pPr>
      <w:r w:rsidRPr="00973DA8">
        <w:t>3)</w:t>
      </w:r>
      <w:r w:rsidR="009E50AD" w:rsidRPr="00973DA8">
        <w:t xml:space="preserve"> Документы в электронном виде могут быть подписаны квалифицированной ЭП.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bookmarkStart w:id="12" w:name="sub_1010"/>
      <w:bookmarkEnd w:id="11"/>
      <w:r w:rsidRPr="00973DA8">
        <w:t>4)</w:t>
      </w:r>
      <w:r w:rsidR="008661E5" w:rsidRPr="00973DA8">
        <w:t xml:space="preserve"> </w:t>
      </w:r>
      <w:r w:rsidRPr="00973DA8">
        <w:t>Наименования электронных документов должны соответствовать наименованиям документов на бумажном носителе</w:t>
      </w:r>
      <w:bookmarkEnd w:id="7"/>
      <w:bookmarkEnd w:id="12"/>
      <w:r w:rsidRPr="00973DA8">
        <w:t>.</w:t>
      </w:r>
    </w:p>
    <w:p w:rsidR="005A4539" w:rsidRPr="00973DA8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</w:t>
      </w:r>
      <w:r w:rsidR="00981722" w:rsidRPr="00973DA8">
        <w:rPr>
          <w:rFonts w:ascii="Times New Roman" w:hAnsi="Times New Roman" w:cs="Times New Roman"/>
          <w:szCs w:val="24"/>
        </w:rPr>
        <w:t>7</w:t>
      </w:r>
      <w:r w:rsidR="005A4539" w:rsidRPr="00973DA8">
        <w:rPr>
          <w:rFonts w:ascii="Times New Roman" w:hAnsi="Times New Roman" w:cs="Times New Roman"/>
          <w:szCs w:val="24"/>
        </w:rPr>
        <w:t>. За представление недостоверных или неполных сведений заявитель нес</w:t>
      </w:r>
      <w:r w:rsidR="00DB2D3D" w:rsidRPr="00973DA8">
        <w:rPr>
          <w:rFonts w:ascii="Times New Roman" w:hAnsi="Times New Roman" w:cs="Times New Roman"/>
          <w:szCs w:val="24"/>
        </w:rPr>
        <w:t>ё</w:t>
      </w:r>
      <w:r w:rsidR="005A4539" w:rsidRPr="00973DA8">
        <w:rPr>
          <w:rFonts w:ascii="Times New Roman" w:hAnsi="Times New Roman" w:cs="Times New Roman"/>
          <w:szCs w:val="24"/>
        </w:rPr>
        <w:t>т ответственность в соответствии с законодательством Российской Федерации.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4360AE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Исчерпывающий перечень оснований для отказа в при</w:t>
      </w:r>
      <w:r w:rsidR="00DB2D3D" w:rsidRPr="00973DA8">
        <w:rPr>
          <w:rFonts w:ascii="Times New Roman" w:hAnsi="Times New Roman" w:cs="Times New Roman"/>
          <w:b/>
          <w:szCs w:val="24"/>
        </w:rPr>
        <w:t>ё</w:t>
      </w:r>
      <w:r w:rsidRPr="00973DA8">
        <w:rPr>
          <w:rFonts w:ascii="Times New Roman" w:hAnsi="Times New Roman" w:cs="Times New Roman"/>
          <w:b/>
          <w:szCs w:val="24"/>
        </w:rPr>
        <w:t xml:space="preserve">ме документов, 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необходимых для предоставления муниципальной услуги</w:t>
      </w:r>
    </w:p>
    <w:p w:rsidR="005A4539" w:rsidRPr="00973DA8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bookmarkStart w:id="13" w:name="P226"/>
      <w:bookmarkEnd w:id="13"/>
      <w:r w:rsidRPr="00973DA8">
        <w:rPr>
          <w:rFonts w:ascii="Times New Roman" w:hAnsi="Times New Roman" w:cs="Times New Roman"/>
          <w:szCs w:val="24"/>
        </w:rPr>
        <w:t>2</w:t>
      </w:r>
      <w:r w:rsidR="000C60DF" w:rsidRPr="00973DA8">
        <w:rPr>
          <w:rFonts w:ascii="Times New Roman" w:hAnsi="Times New Roman" w:cs="Times New Roman"/>
          <w:szCs w:val="24"/>
        </w:rPr>
        <w:t>8</w:t>
      </w:r>
      <w:r w:rsidR="005A4539" w:rsidRPr="00973DA8">
        <w:rPr>
          <w:rFonts w:ascii="Times New Roman" w:hAnsi="Times New Roman" w:cs="Times New Roman"/>
          <w:szCs w:val="24"/>
        </w:rPr>
        <w:t>. Основаниями для отказа в при</w:t>
      </w:r>
      <w:r w:rsidR="00DB2D3D" w:rsidRPr="00973DA8">
        <w:rPr>
          <w:rFonts w:ascii="Times New Roman" w:hAnsi="Times New Roman" w:cs="Times New Roman"/>
          <w:szCs w:val="24"/>
        </w:rPr>
        <w:t>ё</w:t>
      </w:r>
      <w:r w:rsidR="005A4539" w:rsidRPr="00973DA8">
        <w:rPr>
          <w:rFonts w:ascii="Times New Roman" w:hAnsi="Times New Roman" w:cs="Times New Roman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973DA8">
        <w:rPr>
          <w:rFonts w:eastAsiaTheme="minorHAnsi"/>
          <w:lang w:eastAsia="en-US"/>
        </w:rPr>
        <w:t xml:space="preserve">настоящим </w:t>
      </w:r>
      <w:r w:rsidRPr="00973DA8">
        <w:rPr>
          <w:rFonts w:eastAsiaTheme="minorHAnsi"/>
          <w:lang w:eastAsia="en-US"/>
        </w:rPr>
        <w:t>Административным регламентом;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BA6412" w:rsidRPr="00973DA8">
        <w:rPr>
          <w:rFonts w:eastAsiaTheme="minorHAnsi"/>
          <w:lang w:eastAsia="en-US"/>
        </w:rPr>
        <w:t xml:space="preserve">ует </w:t>
      </w:r>
      <w:r w:rsidR="007D714A" w:rsidRPr="00973DA8">
        <w:rPr>
          <w:rFonts w:eastAsiaTheme="minorHAnsi"/>
          <w:lang w:eastAsia="en-US"/>
        </w:rPr>
        <w:t xml:space="preserve">требованиям, </w:t>
      </w:r>
      <w:r w:rsidR="00BA6412" w:rsidRPr="00973DA8">
        <w:rPr>
          <w:rFonts w:eastAsiaTheme="minorHAnsi"/>
          <w:lang w:eastAsia="en-US"/>
        </w:rPr>
        <w:t>установленным пунктами</w:t>
      </w:r>
      <w:r w:rsidR="000C60DF" w:rsidRPr="00973DA8">
        <w:rPr>
          <w:rFonts w:eastAsiaTheme="minorHAnsi"/>
          <w:lang w:eastAsia="en-US"/>
        </w:rPr>
        <w:t xml:space="preserve"> 20</w:t>
      </w:r>
      <w:r w:rsidR="00CC2B5D" w:rsidRPr="00973DA8">
        <w:rPr>
          <w:rFonts w:eastAsiaTheme="minorHAnsi"/>
          <w:lang w:eastAsia="en-US"/>
        </w:rPr>
        <w:t>, 2</w:t>
      </w:r>
      <w:r w:rsidR="000C60DF" w:rsidRPr="00973DA8">
        <w:rPr>
          <w:rFonts w:eastAsiaTheme="minorHAnsi"/>
          <w:lang w:eastAsia="en-US"/>
        </w:rPr>
        <w:t>4 – 26</w:t>
      </w:r>
      <w:r w:rsidRPr="00973DA8">
        <w:rPr>
          <w:rFonts w:eastAsiaTheme="minorHAnsi"/>
          <w:lang w:eastAsia="en-US"/>
        </w:rPr>
        <w:t xml:space="preserve"> настоящего Административного  регламента;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>тся прочтению.</w:t>
      </w:r>
    </w:p>
    <w:p w:rsidR="005A4539" w:rsidRPr="00973DA8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 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Исчерпывающий перечень оснований для приостановления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или отказа в предоставлении муниципальной услуги</w:t>
      </w:r>
    </w:p>
    <w:p w:rsidR="005A4539" w:rsidRPr="00973DA8" w:rsidRDefault="007B6D0C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29</w:t>
      </w:r>
      <w:r w:rsidR="005A4539" w:rsidRPr="00973DA8">
        <w:rPr>
          <w:rFonts w:ascii="Times New Roman" w:hAnsi="Times New Roman" w:cs="Times New Roman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973DA8" w:rsidRDefault="00894C40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30</w:t>
      </w:r>
      <w:r w:rsidR="005A4539" w:rsidRPr="00973DA8">
        <w:rPr>
          <w:rFonts w:ascii="Times New Roman" w:hAnsi="Times New Roman" w:cs="Times New Roman"/>
          <w:szCs w:val="24"/>
        </w:rPr>
        <w:t xml:space="preserve">. Основаниями для отказа в выдаче </w:t>
      </w:r>
      <w:r w:rsidR="00F74CFB" w:rsidRPr="00973DA8">
        <w:rPr>
          <w:rFonts w:ascii="Times New Roman" w:hAnsi="Times New Roman" w:cs="Times New Roman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A4539" w:rsidRPr="00973DA8">
        <w:rPr>
          <w:rFonts w:ascii="Times New Roman" w:hAnsi="Times New Roman" w:cs="Times New Roman"/>
          <w:szCs w:val="24"/>
        </w:rPr>
        <w:t>являются:</w:t>
      </w:r>
    </w:p>
    <w:p w:rsidR="00F74CFB" w:rsidRPr="00973DA8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F74CFB" w:rsidRPr="00973DA8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</w:t>
      </w:r>
      <w:r w:rsidR="0026061D" w:rsidRPr="00973DA8">
        <w:rPr>
          <w:rFonts w:ascii="Times New Roman" w:hAnsi="Times New Roman" w:cs="Times New Roman"/>
          <w:szCs w:val="24"/>
        </w:rPr>
        <w:t>Г</w:t>
      </w:r>
      <w:r w:rsidRPr="00973DA8">
        <w:rPr>
          <w:rFonts w:ascii="Times New Roman" w:hAnsi="Times New Roman" w:cs="Times New Roman"/>
          <w:szCs w:val="24"/>
        </w:rPr>
        <w:t xml:space="preserve">енеральному плану </w:t>
      </w:r>
      <w:r w:rsidR="0026061D" w:rsidRPr="00973DA8">
        <w:rPr>
          <w:rFonts w:ascii="Times New Roman" w:hAnsi="Times New Roman" w:cs="Times New Roman"/>
          <w:szCs w:val="24"/>
        </w:rPr>
        <w:t xml:space="preserve">муниципального образования, </w:t>
      </w:r>
      <w:r w:rsidRPr="00973DA8">
        <w:rPr>
          <w:rFonts w:ascii="Times New Roman" w:hAnsi="Times New Roman" w:cs="Times New Roman"/>
          <w:szCs w:val="24"/>
        </w:rPr>
        <w:t>проекту планировки, Правилам землепользования и застройки муниципального образования;</w:t>
      </w:r>
    </w:p>
    <w:p w:rsidR="00F74CFB" w:rsidRPr="00973DA8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правообладателей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</w:t>
      </w:r>
      <w:r w:rsidR="00A375A0">
        <w:rPr>
          <w:rFonts w:ascii="Times New Roman" w:hAnsi="Times New Roman" w:cs="Times New Roman"/>
          <w:szCs w:val="24"/>
        </w:rPr>
        <w:t>рименения указанного в заявление</w:t>
      </w:r>
      <w:r w:rsidRPr="00973DA8">
        <w:rPr>
          <w:rFonts w:ascii="Times New Roman" w:hAnsi="Times New Roman" w:cs="Times New Roman"/>
          <w:szCs w:val="24"/>
        </w:rPr>
        <w:t xml:space="preserve"> вида разрешенного использования земельного участка или объекта капитального строительства;</w:t>
      </w:r>
    </w:p>
    <w:p w:rsidR="00F74CFB" w:rsidRPr="00973DA8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наличие судебных актов, препятствующих предоставлению муниципальной услуги.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</w:t>
      </w:r>
      <w:r w:rsidR="005C3C10" w:rsidRPr="00973DA8">
        <w:rPr>
          <w:rFonts w:ascii="Times New Roman" w:hAnsi="Times New Roman" w:cs="Times New Roman"/>
          <w:szCs w:val="24"/>
        </w:rPr>
        <w:t>1</w:t>
      </w:r>
      <w:r w:rsidR="005A4539" w:rsidRPr="00973DA8">
        <w:rPr>
          <w:rFonts w:ascii="Times New Roman" w:hAnsi="Times New Roman" w:cs="Times New Roman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E51370" w:rsidRPr="00973DA8" w:rsidRDefault="00E5137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Размер платы, взимаемой с заявителя при предоставлении муниципальной услуги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</w:t>
      </w:r>
      <w:r w:rsidR="00E022AE">
        <w:rPr>
          <w:rFonts w:ascii="Times New Roman" w:hAnsi="Times New Roman" w:cs="Times New Roman"/>
          <w:szCs w:val="24"/>
        </w:rPr>
        <w:t>2</w:t>
      </w:r>
      <w:r w:rsidRPr="00973DA8">
        <w:rPr>
          <w:rFonts w:ascii="Times New Roman" w:hAnsi="Times New Roman" w:cs="Times New Roman"/>
          <w:szCs w:val="24"/>
        </w:rPr>
        <w:t>. Муниципальная услуга предоставляется без взимания платы.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25022B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 xml:space="preserve">Максимальный срок ожидания в очереди при подаче заявления (запроса) </w:t>
      </w:r>
    </w:p>
    <w:p w:rsidR="0025022B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lastRenderedPageBreak/>
        <w:t xml:space="preserve">о предоставлении муниципальной услуги и при получении </w:t>
      </w:r>
    </w:p>
    <w:p w:rsidR="005A4539" w:rsidRPr="00973DA8" w:rsidRDefault="005A4539" w:rsidP="0025022B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результата предоставления</w:t>
      </w:r>
      <w:r w:rsidR="0025022B" w:rsidRPr="00973DA8">
        <w:rPr>
          <w:rFonts w:ascii="Times New Roman" w:hAnsi="Times New Roman" w:cs="Times New Roman"/>
          <w:b/>
          <w:szCs w:val="24"/>
        </w:rPr>
        <w:t xml:space="preserve"> </w:t>
      </w:r>
      <w:r w:rsidRPr="00973DA8">
        <w:rPr>
          <w:rFonts w:ascii="Times New Roman" w:hAnsi="Times New Roman" w:cs="Times New Roman"/>
          <w:b/>
          <w:szCs w:val="24"/>
        </w:rPr>
        <w:t>муниципальной услуги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</w:t>
      </w:r>
      <w:r w:rsidR="00E022AE">
        <w:rPr>
          <w:rFonts w:ascii="Times New Roman" w:hAnsi="Times New Roman" w:cs="Times New Roman"/>
          <w:szCs w:val="24"/>
        </w:rPr>
        <w:t>3</w:t>
      </w:r>
      <w:r w:rsidR="005A4539" w:rsidRPr="00973DA8">
        <w:rPr>
          <w:rFonts w:ascii="Times New Roman" w:hAnsi="Times New Roman" w:cs="Times New Roman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Срок регистрации заявления о предоставлении муниципальной услуги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</w:t>
      </w:r>
      <w:r w:rsidR="00E022AE">
        <w:rPr>
          <w:rFonts w:ascii="Times New Roman" w:hAnsi="Times New Roman" w:cs="Times New Roman"/>
          <w:szCs w:val="24"/>
        </w:rPr>
        <w:t>4</w:t>
      </w:r>
      <w:r w:rsidR="005A4539" w:rsidRPr="00973DA8">
        <w:rPr>
          <w:rFonts w:ascii="Times New Roman" w:hAnsi="Times New Roman" w:cs="Times New Roman"/>
          <w:szCs w:val="24"/>
        </w:rPr>
        <w:t>. Регистрация заявления о предоставлении муниципальной услуги осуществляется в течение</w:t>
      </w:r>
      <w:r w:rsidR="00134F8F" w:rsidRPr="00973DA8">
        <w:rPr>
          <w:rFonts w:ascii="Times New Roman" w:hAnsi="Times New Roman" w:cs="Times New Roman"/>
          <w:szCs w:val="24"/>
        </w:rPr>
        <w:t xml:space="preserve"> дня с момента его поступления</w:t>
      </w:r>
      <w:r w:rsidR="005A4539" w:rsidRPr="00973DA8">
        <w:rPr>
          <w:rFonts w:ascii="Times New Roman" w:hAnsi="Times New Roman" w:cs="Times New Roman"/>
          <w:szCs w:val="24"/>
        </w:rPr>
        <w:t>.</w:t>
      </w:r>
    </w:p>
    <w:p w:rsidR="005A4539" w:rsidRPr="00973DA8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 xml:space="preserve">Требования к помещениям, в которых предоставляется муниципальная услуга, </w:t>
      </w:r>
    </w:p>
    <w:p w:rsidR="00134F8F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к залу ожидания, информационным стендам, необходимых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 xml:space="preserve"> для предоставления муниципальной услуги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</w:t>
      </w:r>
      <w:r w:rsidR="00E022AE">
        <w:rPr>
          <w:rFonts w:ascii="Times New Roman" w:hAnsi="Times New Roman" w:cs="Times New Roman"/>
          <w:szCs w:val="24"/>
        </w:rPr>
        <w:t>5</w:t>
      </w:r>
      <w:r w:rsidR="005A4539" w:rsidRPr="00973DA8">
        <w:rPr>
          <w:rFonts w:ascii="Times New Roman" w:hAnsi="Times New Roman" w:cs="Times New Roman"/>
          <w:szCs w:val="24"/>
        </w:rPr>
        <w:t>. При</w:t>
      </w:r>
      <w:r w:rsidR="00DB2D3D" w:rsidRPr="00973DA8">
        <w:rPr>
          <w:rFonts w:ascii="Times New Roman" w:hAnsi="Times New Roman" w:cs="Times New Roman"/>
          <w:szCs w:val="24"/>
        </w:rPr>
        <w:t>ё</w:t>
      </w:r>
      <w:r w:rsidR="005A4539" w:rsidRPr="00973DA8">
        <w:rPr>
          <w:rFonts w:ascii="Times New Roman" w:hAnsi="Times New Roman" w:cs="Times New Roman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Помещения, в которых осуществляется при</w:t>
      </w:r>
      <w:r w:rsidR="00DB2D3D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</w:t>
      </w:r>
      <w:r w:rsidR="00E022AE">
        <w:rPr>
          <w:rFonts w:ascii="Times New Roman" w:hAnsi="Times New Roman" w:cs="Times New Roman"/>
          <w:szCs w:val="24"/>
        </w:rPr>
        <w:t>6</w:t>
      </w:r>
      <w:r w:rsidR="005A4539" w:rsidRPr="00973DA8">
        <w:rPr>
          <w:rFonts w:ascii="Times New Roman" w:hAnsi="Times New Roman" w:cs="Times New Roman"/>
          <w:szCs w:val="24"/>
        </w:rPr>
        <w:t xml:space="preserve">. </w:t>
      </w:r>
      <w:r w:rsidR="005A4539" w:rsidRPr="00973DA8">
        <w:rPr>
          <w:rFonts w:ascii="Times New Roman" w:eastAsiaTheme="minorHAnsi" w:hAnsi="Times New Roman" w:cs="Times New Roman"/>
          <w:szCs w:val="24"/>
          <w:lang w:eastAsia="en-US"/>
        </w:rPr>
        <w:t>Помещения для при</w:t>
      </w:r>
      <w:r w:rsidR="00DB2D3D" w:rsidRPr="00973DA8">
        <w:rPr>
          <w:rFonts w:ascii="Times New Roman" w:eastAsiaTheme="minorHAnsi" w:hAnsi="Times New Roman" w:cs="Times New Roman"/>
          <w:szCs w:val="24"/>
          <w:lang w:eastAsia="en-US"/>
        </w:rPr>
        <w:t>ё</w:t>
      </w:r>
      <w:r w:rsidR="005A4539" w:rsidRPr="00973DA8">
        <w:rPr>
          <w:rFonts w:ascii="Times New Roman" w:eastAsiaTheme="minorHAnsi" w:hAnsi="Times New Roman" w:cs="Times New Roman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</w:t>
      </w:r>
      <w:r w:rsidR="00E022AE">
        <w:rPr>
          <w:rFonts w:ascii="Times New Roman" w:hAnsi="Times New Roman" w:cs="Times New Roman"/>
          <w:szCs w:val="24"/>
        </w:rPr>
        <w:t>7</w:t>
      </w:r>
      <w:r w:rsidR="005A4539" w:rsidRPr="00973DA8">
        <w:rPr>
          <w:rFonts w:ascii="Times New Roman" w:hAnsi="Times New Roman" w:cs="Times New Roman"/>
          <w:szCs w:val="24"/>
        </w:rPr>
        <w:t>. Для ожидания заявителями при</w:t>
      </w:r>
      <w:r w:rsidR="00DB2D3D" w:rsidRPr="00973DA8">
        <w:rPr>
          <w:rFonts w:ascii="Times New Roman" w:hAnsi="Times New Roman" w:cs="Times New Roman"/>
          <w:szCs w:val="24"/>
        </w:rPr>
        <w:t>ё</w:t>
      </w:r>
      <w:r w:rsidR="005A4539" w:rsidRPr="00973DA8">
        <w:rPr>
          <w:rFonts w:ascii="Times New Roman" w:hAnsi="Times New Roman" w:cs="Times New Roman"/>
          <w:szCs w:val="24"/>
        </w:rPr>
        <w:t>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eastAsiaTheme="minorHAnsi" w:hAnsi="Times New Roman" w:cs="Times New Roman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973DA8">
        <w:rPr>
          <w:rFonts w:ascii="Times New Roman" w:hAnsi="Times New Roman" w:cs="Times New Roman"/>
          <w:szCs w:val="24"/>
        </w:rPr>
        <w:t>писчая бумага, ручка).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</w:t>
      </w:r>
      <w:r w:rsidR="00E022AE">
        <w:rPr>
          <w:rFonts w:ascii="Times New Roman" w:hAnsi="Times New Roman" w:cs="Times New Roman"/>
          <w:szCs w:val="24"/>
        </w:rPr>
        <w:t>8</w:t>
      </w:r>
      <w:r w:rsidR="005A4539" w:rsidRPr="00973DA8">
        <w:rPr>
          <w:rFonts w:ascii="Times New Roman" w:hAnsi="Times New Roman" w:cs="Times New Roman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973DA8" w:rsidRDefault="00E022AE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39</w:t>
      </w:r>
      <w:r w:rsidR="005A4539" w:rsidRPr="00973DA8">
        <w:rPr>
          <w:rFonts w:ascii="Times New Roman" w:hAnsi="Times New Roman" w:cs="Times New Roman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</w:t>
      </w:r>
      <w:r w:rsidR="00E022AE">
        <w:rPr>
          <w:rFonts w:ascii="Times New Roman" w:hAnsi="Times New Roman" w:cs="Times New Roman"/>
          <w:szCs w:val="24"/>
        </w:rPr>
        <w:t>0</w:t>
      </w:r>
      <w:r w:rsidR="005A4539" w:rsidRPr="00973DA8">
        <w:rPr>
          <w:rFonts w:ascii="Times New Roman" w:hAnsi="Times New Roman" w:cs="Times New Roman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973DA8">
        <w:rPr>
          <w:rFonts w:ascii="Times New Roman" w:eastAsiaTheme="minorHAnsi" w:hAnsi="Times New Roman" w:cs="Times New Roman"/>
          <w:szCs w:val="24"/>
          <w:lang w:eastAsia="en-US"/>
        </w:rPr>
        <w:t>средствами связи и информации</w:t>
      </w:r>
      <w:r w:rsidRPr="00973DA8">
        <w:rPr>
          <w:rFonts w:ascii="Times New Roman" w:hAnsi="Times New Roman" w:cs="Times New Roman"/>
          <w:szCs w:val="24"/>
        </w:rPr>
        <w:t>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973DA8">
        <w:rPr>
          <w:rFonts w:ascii="Times New Roman" w:hAnsi="Times New Roman" w:cs="Times New Roman"/>
          <w:szCs w:val="24"/>
        </w:rPr>
        <w:t>ё</w:t>
      </w:r>
      <w:r w:rsidRPr="00973DA8">
        <w:rPr>
          <w:rFonts w:ascii="Times New Roman" w:hAnsi="Times New Roman" w:cs="Times New Roman"/>
          <w:szCs w:val="24"/>
        </w:rPr>
        <w:t>том ограничений их жизнедеятельности;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</w:t>
      </w:r>
      <w:r w:rsidRPr="00973DA8">
        <w:rPr>
          <w:rFonts w:ascii="Times New Roman" w:hAnsi="Times New Roman" w:cs="Times New Roman"/>
          <w:szCs w:val="24"/>
        </w:rPr>
        <w:lastRenderedPageBreak/>
        <w:t>политики и нормативно-правовому регулированию и сфере социальной защиты населения;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973DA8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Показатели доступности и качества муниципальной услуги</w:t>
      </w:r>
    </w:p>
    <w:p w:rsidR="005A4539" w:rsidRPr="00973DA8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</w:t>
      </w:r>
      <w:r w:rsidR="00E022AE">
        <w:rPr>
          <w:rFonts w:ascii="Times New Roman" w:hAnsi="Times New Roman" w:cs="Times New Roman"/>
          <w:szCs w:val="24"/>
        </w:rPr>
        <w:t>1</w:t>
      </w:r>
      <w:r w:rsidR="005A4539" w:rsidRPr="00973DA8">
        <w:rPr>
          <w:rFonts w:ascii="Times New Roman" w:hAnsi="Times New Roman" w:cs="Times New Roman"/>
          <w:szCs w:val="24"/>
        </w:rPr>
        <w:t>. Показателями доступности предоставления муниципальной услуги являются: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2) соблюдение стандарта предоставления муниципальной услуги;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172D65" w:rsidRPr="00973DA8">
        <w:rPr>
          <w:rFonts w:ascii="Times New Roman" w:hAnsi="Times New Roman" w:cs="Times New Roman"/>
          <w:szCs w:val="24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5A4539" w:rsidRPr="00973DA8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</w:t>
      </w:r>
      <w:r w:rsidR="00E022AE">
        <w:rPr>
          <w:rFonts w:ascii="Times New Roman" w:hAnsi="Times New Roman" w:cs="Times New Roman"/>
          <w:szCs w:val="24"/>
        </w:rPr>
        <w:t>2</w:t>
      </w:r>
      <w:r w:rsidR="005A4539" w:rsidRPr="00973DA8">
        <w:rPr>
          <w:rFonts w:ascii="Times New Roman" w:hAnsi="Times New Roman" w:cs="Times New Roman"/>
          <w:szCs w:val="24"/>
        </w:rPr>
        <w:t>. Показателем качества предоставления муниципальной услуги являются: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1) отсутствие очередей при при</w:t>
      </w:r>
      <w:r w:rsidR="00236AEC" w:rsidRPr="00973DA8">
        <w:rPr>
          <w:rFonts w:ascii="Times New Roman" w:hAnsi="Times New Roman" w:cs="Times New Roman"/>
          <w:szCs w:val="24"/>
        </w:rPr>
        <w:t>ё</w:t>
      </w:r>
      <w:r w:rsidRPr="00973DA8">
        <w:rPr>
          <w:rFonts w:ascii="Times New Roman" w:hAnsi="Times New Roman" w:cs="Times New Roman"/>
          <w:szCs w:val="24"/>
        </w:rPr>
        <w:t>ме (выдаче) документов;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2) отсутствие нарушений сроков предоставления муниципальной услуги;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973DA8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</w:t>
      </w:r>
      <w:r w:rsidR="00E022AE">
        <w:rPr>
          <w:rFonts w:ascii="Times New Roman" w:hAnsi="Times New Roman" w:cs="Times New Roman"/>
          <w:szCs w:val="24"/>
        </w:rPr>
        <w:t>3</w:t>
      </w:r>
      <w:r w:rsidR="005A4539" w:rsidRPr="00973DA8">
        <w:rPr>
          <w:rFonts w:ascii="Times New Roman" w:hAnsi="Times New Roman" w:cs="Times New Roman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973DA8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</w:t>
      </w:r>
      <w:r w:rsidR="00E022AE">
        <w:rPr>
          <w:rFonts w:ascii="Times New Roman" w:hAnsi="Times New Roman" w:cs="Times New Roman"/>
          <w:szCs w:val="24"/>
        </w:rPr>
        <w:t>4</w:t>
      </w:r>
      <w:r w:rsidR="005A4539" w:rsidRPr="00973DA8">
        <w:rPr>
          <w:rFonts w:ascii="Times New Roman" w:hAnsi="Times New Roman" w:cs="Times New Roman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D3B19" w:rsidRPr="00973DA8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при личном обращении заявителя с заявлением о предоставлении муниципальной услуги;</w:t>
      </w:r>
    </w:p>
    <w:p w:rsidR="005D3B19" w:rsidRPr="00973DA8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при личном получении заявителем </w:t>
      </w:r>
      <w:r w:rsidR="006E4A6D" w:rsidRPr="00973DA8">
        <w:rPr>
          <w:rFonts w:ascii="Times New Roman" w:hAnsi="Times New Roman" w:cs="Times New Roman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973DA8">
        <w:rPr>
          <w:rFonts w:ascii="Times New Roman" w:hAnsi="Times New Roman" w:cs="Times New Roman"/>
          <w:szCs w:val="24"/>
        </w:rPr>
        <w:t xml:space="preserve">(отказа в </w:t>
      </w:r>
      <w:r w:rsidR="00A62664" w:rsidRPr="00973DA8">
        <w:rPr>
          <w:rFonts w:ascii="Times New Roman" w:hAnsi="Times New Roman" w:cs="Times New Roman"/>
          <w:szCs w:val="24"/>
        </w:rPr>
        <w:t>выдаче</w:t>
      </w:r>
      <w:r w:rsidRPr="00973DA8">
        <w:rPr>
          <w:rFonts w:ascii="Times New Roman" w:hAnsi="Times New Roman" w:cs="Times New Roman"/>
          <w:szCs w:val="24"/>
        </w:rPr>
        <w:t xml:space="preserve"> </w:t>
      </w:r>
      <w:r w:rsidR="00791757" w:rsidRPr="00973DA8">
        <w:rPr>
          <w:rFonts w:ascii="Times New Roman" w:hAnsi="Times New Roman" w:cs="Times New Roman"/>
          <w:szCs w:val="24"/>
        </w:rPr>
        <w:t>разрешения на условно разрешенный вид использования земельного участка или объекта капитального строительства)</w:t>
      </w:r>
      <w:r w:rsidRPr="00973DA8">
        <w:rPr>
          <w:rFonts w:ascii="Times New Roman" w:hAnsi="Times New Roman" w:cs="Times New Roman"/>
          <w:szCs w:val="24"/>
        </w:rPr>
        <w:t>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административных процедур в электронной форме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Исчерпывающий перечень административных процедур</w:t>
      </w:r>
    </w:p>
    <w:p w:rsidR="005A4539" w:rsidRPr="00973DA8" w:rsidRDefault="009C78AF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</w:t>
      </w:r>
      <w:r w:rsidR="00E022AE">
        <w:rPr>
          <w:rFonts w:ascii="Times New Roman" w:hAnsi="Times New Roman" w:cs="Times New Roman"/>
          <w:szCs w:val="24"/>
        </w:rPr>
        <w:t>5</w:t>
      </w:r>
      <w:r w:rsidR="005A4539" w:rsidRPr="00973DA8">
        <w:rPr>
          <w:rFonts w:ascii="Times New Roman" w:hAnsi="Times New Roman" w:cs="Times New Roman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9C78AF" w:rsidRPr="00973DA8" w:rsidRDefault="00EF7A80" w:rsidP="009C78AF">
      <w:pPr>
        <w:autoSpaceDE w:val="0"/>
        <w:autoSpaceDN w:val="0"/>
        <w:adjustRightInd w:val="0"/>
        <w:ind w:firstLine="709"/>
        <w:jc w:val="both"/>
      </w:pPr>
      <w:r w:rsidRPr="00973DA8">
        <w:t>1) прием заявлени</w:t>
      </w:r>
      <w:r w:rsidR="008A0780" w:rsidRPr="00973DA8">
        <w:t>я</w:t>
      </w:r>
      <w:r w:rsidRPr="00973DA8">
        <w:t xml:space="preserve"> и документов, их </w:t>
      </w:r>
      <w:r w:rsidR="009C78AF" w:rsidRPr="00973DA8">
        <w:t xml:space="preserve"> регистрация;</w:t>
      </w:r>
    </w:p>
    <w:p w:rsidR="009C78AF" w:rsidRPr="00973DA8" w:rsidRDefault="009C78AF" w:rsidP="009C78AF">
      <w:pPr>
        <w:autoSpaceDE w:val="0"/>
        <w:autoSpaceDN w:val="0"/>
        <w:adjustRightInd w:val="0"/>
        <w:ind w:firstLine="709"/>
        <w:jc w:val="both"/>
      </w:pPr>
      <w:r w:rsidRPr="00973DA8">
        <w:t xml:space="preserve">2) </w:t>
      </w:r>
      <w:r w:rsidR="00F344DB" w:rsidRPr="00973DA8">
        <w:t xml:space="preserve"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</w:t>
      </w:r>
      <w:r w:rsidR="00F344DB" w:rsidRPr="00973DA8">
        <w:lastRenderedPageBreak/>
        <w:t>которые находятся в распоряжении государственных органов, органов местного самоуправления и иных организаций;</w:t>
      </w:r>
    </w:p>
    <w:p w:rsidR="009C78AF" w:rsidRPr="00973DA8" w:rsidRDefault="009C78AF" w:rsidP="009C78AF">
      <w:pPr>
        <w:autoSpaceDE w:val="0"/>
        <w:autoSpaceDN w:val="0"/>
        <w:adjustRightInd w:val="0"/>
        <w:ind w:firstLine="709"/>
        <w:jc w:val="both"/>
      </w:pPr>
      <w:r w:rsidRPr="00973DA8">
        <w:t xml:space="preserve">3) </w:t>
      </w:r>
      <w:r w:rsidR="00DD089F" w:rsidRPr="00973DA8">
        <w:t>рассмотрение документов, представленных заявителем, и ответов на запросы, полученных в результате межведомственного</w:t>
      </w:r>
      <w:r w:rsidR="00DB637A" w:rsidRPr="00973DA8">
        <w:t xml:space="preserve"> информационного</w:t>
      </w:r>
      <w:r w:rsidR="005C3BDC" w:rsidRPr="00973DA8">
        <w:t xml:space="preserve"> </w:t>
      </w:r>
      <w:r w:rsidR="00DD089F" w:rsidRPr="00973DA8">
        <w:t>взаимодействия</w:t>
      </w:r>
      <w:r w:rsidRPr="00973DA8">
        <w:t xml:space="preserve">; </w:t>
      </w:r>
    </w:p>
    <w:p w:rsidR="009B04E4" w:rsidRPr="00973DA8" w:rsidRDefault="009B04E4" w:rsidP="009B04E4">
      <w:pPr>
        <w:widowControl w:val="0"/>
        <w:autoSpaceDE w:val="0"/>
        <w:autoSpaceDN w:val="0"/>
        <w:adjustRightInd w:val="0"/>
        <w:ind w:firstLine="720"/>
        <w:jc w:val="both"/>
      </w:pPr>
      <w:r w:rsidRPr="00973DA8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9B04E4" w:rsidRPr="00973DA8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5) уведомление заявителя о принятом решении и выдача </w:t>
      </w:r>
      <w:r w:rsidR="0001273B" w:rsidRPr="00973DA8">
        <w:rPr>
          <w:rFonts w:eastAsiaTheme="minorHAnsi"/>
          <w:lang w:eastAsia="en-US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973DA8">
        <w:rPr>
          <w:rFonts w:eastAsiaTheme="minorHAnsi"/>
          <w:lang w:eastAsia="en-US"/>
        </w:rPr>
        <w:t xml:space="preserve">(мотивированного отказа </w:t>
      </w:r>
      <w:r w:rsidR="00FD2060" w:rsidRPr="00973DA8">
        <w:rPr>
          <w:rFonts w:eastAsiaTheme="minorHAnsi"/>
          <w:lang w:eastAsia="en-US"/>
        </w:rPr>
        <w:t xml:space="preserve">в </w:t>
      </w:r>
      <w:r w:rsidR="00A62664" w:rsidRPr="00973DA8">
        <w:rPr>
          <w:rFonts w:eastAsiaTheme="minorHAnsi"/>
          <w:lang w:eastAsia="en-US"/>
        </w:rPr>
        <w:t>выдаче</w:t>
      </w:r>
      <w:r w:rsidR="003816D7" w:rsidRPr="00973DA8">
        <w:rPr>
          <w:rFonts w:eastAsiaTheme="minorHAnsi"/>
          <w:lang w:eastAsia="en-US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973DA8">
        <w:rPr>
          <w:rFonts w:eastAsiaTheme="minorHAnsi"/>
          <w:lang w:eastAsia="en-US"/>
        </w:rPr>
        <w:t>).</w:t>
      </w:r>
    </w:p>
    <w:p w:rsidR="005A4539" w:rsidRPr="00973DA8" w:rsidRDefault="009C78AF" w:rsidP="009C78A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4</w:t>
      </w:r>
      <w:r w:rsidR="00E022AE">
        <w:rPr>
          <w:rFonts w:eastAsiaTheme="minorHAnsi"/>
          <w:lang w:eastAsia="en-US"/>
        </w:rPr>
        <w:t>6</w:t>
      </w:r>
      <w:r w:rsidR="005A4539" w:rsidRPr="00973DA8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973DA8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lang w:eastAsia="en-US"/>
        </w:rPr>
        <w:t>4</w:t>
      </w:r>
      <w:r w:rsidR="00E022AE">
        <w:rPr>
          <w:rFonts w:eastAsiaTheme="minorHAnsi"/>
          <w:lang w:eastAsia="en-US"/>
        </w:rPr>
        <w:t>7</w:t>
      </w:r>
      <w:r w:rsidR="005A4539" w:rsidRPr="00973DA8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запись на при</w:t>
      </w:r>
      <w:r w:rsidR="0045778E" w:rsidRPr="00973DA8">
        <w:rPr>
          <w:rFonts w:eastAsiaTheme="minorHAnsi"/>
          <w:bCs/>
          <w:lang w:eastAsia="en-US"/>
        </w:rPr>
        <w:t>ё</w:t>
      </w:r>
      <w:r w:rsidRPr="00973DA8">
        <w:rPr>
          <w:rFonts w:eastAsiaTheme="minorHAnsi"/>
          <w:bCs/>
          <w:lang w:eastAsia="en-US"/>
        </w:rPr>
        <w:t xml:space="preserve">м в орган местного самоуправления, многофункциональный центр для подачи запроса о предоставлении услуги (далее - запрос);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bCs/>
          <w:lang w:eastAsia="en-US"/>
        </w:rPr>
        <w:t>при</w:t>
      </w:r>
      <w:r w:rsidR="0045778E" w:rsidRPr="00973DA8">
        <w:rPr>
          <w:rFonts w:eastAsiaTheme="minorHAnsi"/>
          <w:bCs/>
          <w:lang w:eastAsia="en-US"/>
        </w:rPr>
        <w:t>ё</w:t>
      </w:r>
      <w:r w:rsidRPr="00973DA8">
        <w:rPr>
          <w:rFonts w:eastAsiaTheme="minorHAnsi"/>
          <w:bCs/>
          <w:lang w:eastAsia="en-US"/>
        </w:rPr>
        <w:t>м и регистрация органом местного самоуправления</w:t>
      </w:r>
      <w:r w:rsidR="005874B6" w:rsidRPr="00973DA8">
        <w:rPr>
          <w:rFonts w:eastAsiaTheme="minorHAnsi"/>
          <w:bCs/>
          <w:lang w:eastAsia="en-US"/>
        </w:rPr>
        <w:t xml:space="preserve"> </w:t>
      </w:r>
      <w:r w:rsidRPr="00973DA8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973DA8">
        <w:rPr>
          <w:rFonts w:eastAsiaTheme="minorHAnsi"/>
          <w:lang w:eastAsia="en-US"/>
        </w:rPr>
        <w:t xml:space="preserve">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973DA8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4</w:t>
      </w:r>
      <w:r w:rsidR="00E022AE">
        <w:rPr>
          <w:rFonts w:eastAsiaTheme="minorHAnsi"/>
          <w:lang w:eastAsia="en-US"/>
        </w:rPr>
        <w:t>8</w:t>
      </w:r>
      <w:r w:rsidR="005A4539" w:rsidRPr="00973DA8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 xml:space="preserve">нной </w:t>
      </w:r>
      <w:hyperlink r:id="rId11" w:history="1">
        <w:r w:rsidR="005A4539" w:rsidRPr="00973DA8">
          <w:rPr>
            <w:rFonts w:eastAsiaTheme="minorHAnsi"/>
            <w:lang w:eastAsia="en-US"/>
          </w:rPr>
          <w:t>блок-схемой</w:t>
        </w:r>
      </w:hyperlink>
      <w:r w:rsidR="005A4539" w:rsidRPr="00973DA8">
        <w:rPr>
          <w:rFonts w:eastAsiaTheme="minorHAnsi"/>
          <w:lang w:eastAsia="en-US"/>
        </w:rPr>
        <w:t xml:space="preserve"> предоставления муниципальной услуги (приложение</w:t>
      </w:r>
      <w:r w:rsidR="00D945EE" w:rsidRPr="00973DA8">
        <w:rPr>
          <w:rFonts w:eastAsiaTheme="minorHAnsi"/>
          <w:lang w:eastAsia="en-US"/>
        </w:rPr>
        <w:t xml:space="preserve"> </w:t>
      </w:r>
      <w:r w:rsidR="005A4539" w:rsidRPr="00973DA8">
        <w:rPr>
          <w:rFonts w:eastAsiaTheme="minorHAnsi"/>
          <w:lang w:eastAsia="en-US"/>
        </w:rPr>
        <w:t xml:space="preserve">№ </w:t>
      </w:r>
      <w:r w:rsidR="00466EBD" w:rsidRPr="00973DA8">
        <w:rPr>
          <w:rFonts w:eastAsiaTheme="minorHAnsi"/>
          <w:lang w:eastAsia="en-US"/>
        </w:rPr>
        <w:t>2</w:t>
      </w:r>
      <w:r w:rsidR="005A4539" w:rsidRPr="00973DA8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28211C" w:rsidRPr="00973DA8" w:rsidRDefault="0028211C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A4539" w:rsidRPr="00973DA8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973DA8">
        <w:rPr>
          <w:b/>
        </w:rPr>
        <w:t>При</w:t>
      </w:r>
      <w:r w:rsidR="0045778E" w:rsidRPr="00973DA8">
        <w:rPr>
          <w:b/>
        </w:rPr>
        <w:t>ё</w:t>
      </w:r>
      <w:r w:rsidRPr="00973DA8">
        <w:rPr>
          <w:b/>
        </w:rPr>
        <w:t>м заявления и документов, их регистрация</w:t>
      </w:r>
    </w:p>
    <w:p w:rsidR="00DE412A" w:rsidRDefault="00DE412A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E022AE" w:rsidP="0017602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>
        <w:rPr>
          <w:rFonts w:ascii="Times New Roman" w:hAnsi="Times New Roman" w:cs="Times New Roman"/>
          <w:szCs w:val="24"/>
        </w:rPr>
        <w:t>49</w:t>
      </w:r>
      <w:r w:rsidR="005A4539" w:rsidRPr="00973DA8">
        <w:rPr>
          <w:rFonts w:ascii="Times New Roman" w:hAnsi="Times New Roman" w:cs="Times New Roman"/>
          <w:szCs w:val="24"/>
        </w:rPr>
        <w:t>. О</w:t>
      </w:r>
      <w:r w:rsidR="005A4539" w:rsidRPr="00973DA8">
        <w:rPr>
          <w:rFonts w:ascii="Times New Roman" w:eastAsiaTheme="minorHAnsi" w:hAnsi="Times New Roman" w:cs="Times New Roman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6D0540" w:rsidRPr="00973DA8">
        <w:rPr>
          <w:rFonts w:ascii="Times New Roman" w:eastAsiaTheme="minorHAnsi" w:hAnsi="Times New Roman" w:cs="Times New Roman"/>
          <w:szCs w:val="24"/>
          <w:lang w:eastAsia="en-US"/>
        </w:rPr>
        <w:t xml:space="preserve"> </w:t>
      </w:r>
      <w:r w:rsidR="006D0540" w:rsidRPr="00973DA8">
        <w:rPr>
          <w:rFonts w:ascii="Times New Roman" w:hAnsi="Times New Roman" w:cs="Times New Roman"/>
          <w:szCs w:val="24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="006D0540" w:rsidRPr="00973DA8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5A4539" w:rsidRPr="00973DA8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973DA8">
        <w:t>5</w:t>
      </w:r>
      <w:r w:rsidR="00E022AE">
        <w:t>0</w:t>
      </w:r>
      <w:r w:rsidR="005A4539" w:rsidRPr="00973DA8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973DA8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2" w:history="1">
        <w:r w:rsidR="005A4539" w:rsidRPr="00973DA8">
          <w:rPr>
            <w:rFonts w:eastAsiaTheme="minorHAnsi"/>
            <w:lang w:eastAsia="en-US"/>
          </w:rPr>
          <w:t>пункт</w:t>
        </w:r>
        <w:r w:rsidR="00AE32E1" w:rsidRPr="00973DA8">
          <w:rPr>
            <w:rFonts w:eastAsiaTheme="minorHAnsi"/>
            <w:lang w:eastAsia="en-US"/>
          </w:rPr>
          <w:t>е</w:t>
        </w:r>
        <w:r w:rsidR="005A4539" w:rsidRPr="00973DA8">
          <w:rPr>
            <w:rFonts w:eastAsiaTheme="minorHAnsi"/>
            <w:lang w:eastAsia="en-US"/>
          </w:rPr>
          <w:t xml:space="preserve"> </w:t>
        </w:r>
        <w:r w:rsidR="00AE32E1" w:rsidRPr="00973DA8">
          <w:rPr>
            <w:rFonts w:eastAsiaTheme="minorHAnsi"/>
            <w:lang w:eastAsia="en-US"/>
          </w:rPr>
          <w:t>20</w:t>
        </w:r>
      </w:hyperlink>
      <w:r w:rsidR="005A4539" w:rsidRPr="00973DA8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</w:t>
      </w:r>
      <w:r w:rsidR="00AE32E1" w:rsidRPr="00973DA8">
        <w:rPr>
          <w:rFonts w:eastAsiaTheme="minorHAnsi"/>
          <w:lang w:eastAsia="en-US"/>
        </w:rPr>
        <w:t>4</w:t>
      </w:r>
      <w:r w:rsidR="005A4539" w:rsidRPr="00973DA8">
        <w:rPr>
          <w:rFonts w:eastAsiaTheme="minorHAnsi"/>
          <w:lang w:eastAsia="en-US"/>
        </w:rPr>
        <w:t>-2</w:t>
      </w:r>
      <w:r w:rsidR="00DB1D69" w:rsidRPr="00973DA8">
        <w:rPr>
          <w:rFonts w:eastAsiaTheme="minorHAnsi"/>
          <w:lang w:eastAsia="en-US"/>
        </w:rPr>
        <w:t>6</w:t>
      </w:r>
      <w:r w:rsidR="005A4539" w:rsidRPr="00973DA8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973DA8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5</w:t>
      </w:r>
      <w:r w:rsidR="00E022AE">
        <w:rPr>
          <w:rFonts w:eastAsiaTheme="minorHAnsi"/>
          <w:lang w:eastAsia="en-US"/>
        </w:rPr>
        <w:t>1</w:t>
      </w:r>
      <w:r w:rsidR="005A4539" w:rsidRPr="00973DA8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ED6CB1" w:rsidRPr="00973DA8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5</w:t>
      </w:r>
      <w:r w:rsidR="00E022AE">
        <w:rPr>
          <w:rFonts w:eastAsiaTheme="minorHAnsi"/>
          <w:lang w:eastAsia="en-US"/>
        </w:rPr>
        <w:t>2</w:t>
      </w:r>
      <w:r w:rsidR="005A4539" w:rsidRPr="00973DA8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</w:t>
      </w:r>
      <w:r w:rsidR="00A1628F" w:rsidRPr="00973DA8">
        <w:rPr>
          <w:rFonts w:eastAsiaTheme="minorHAnsi"/>
          <w:lang w:eastAsia="en-US"/>
        </w:rPr>
        <w:t>й</w:t>
      </w:r>
      <w:r w:rsidR="005A4539" w:rsidRPr="00973DA8">
        <w:rPr>
          <w:rFonts w:eastAsiaTheme="minorHAnsi"/>
          <w:lang w:eastAsia="en-US"/>
        </w:rPr>
        <w:t xml:space="preserve"> о предоставлении муниципальной услуги</w:t>
      </w:r>
      <w:r w:rsidR="00ED6CB1" w:rsidRPr="00973DA8">
        <w:rPr>
          <w:rFonts w:eastAsiaTheme="minorHAnsi"/>
          <w:lang w:eastAsia="en-US"/>
        </w:rPr>
        <w:t>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A4539" w:rsidRPr="00973DA8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973DA8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A4539" w:rsidRPr="00973DA8" w:rsidRDefault="001E50C4" w:rsidP="00380EF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5</w:t>
      </w:r>
      <w:r w:rsidR="00E022AE">
        <w:rPr>
          <w:rFonts w:ascii="Times New Roman" w:hAnsi="Times New Roman" w:cs="Times New Roman"/>
          <w:szCs w:val="24"/>
        </w:rPr>
        <w:t>3</w:t>
      </w:r>
      <w:r w:rsidR="005A4539" w:rsidRPr="00973DA8">
        <w:rPr>
          <w:rFonts w:ascii="Times New Roman" w:hAnsi="Times New Roman" w:cs="Times New Roman"/>
          <w:szCs w:val="24"/>
        </w:rPr>
        <w:t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</w:t>
      </w:r>
      <w:r w:rsidR="00DE51D0" w:rsidRPr="00973DA8">
        <w:rPr>
          <w:rFonts w:ascii="Times New Roman" w:hAnsi="Times New Roman" w:cs="Times New Roman"/>
          <w:szCs w:val="24"/>
        </w:rPr>
        <w:t>е</w:t>
      </w:r>
      <w:r w:rsidR="005A4539" w:rsidRPr="00973DA8">
        <w:rPr>
          <w:rFonts w:ascii="Times New Roman" w:hAnsi="Times New Roman" w:cs="Times New Roman"/>
          <w:szCs w:val="24"/>
        </w:rPr>
        <w:t xml:space="preserve"> </w:t>
      </w:r>
      <w:r w:rsidR="00F344DB" w:rsidRPr="00973DA8">
        <w:rPr>
          <w:rFonts w:ascii="Times New Roman" w:hAnsi="Times New Roman" w:cs="Times New Roman"/>
          <w:szCs w:val="24"/>
        </w:rPr>
        <w:t>2</w:t>
      </w:r>
      <w:r w:rsidR="00DE51D0" w:rsidRPr="00973DA8">
        <w:rPr>
          <w:rFonts w:ascii="Times New Roman" w:hAnsi="Times New Roman" w:cs="Times New Roman"/>
          <w:szCs w:val="24"/>
        </w:rPr>
        <w:t>1</w:t>
      </w:r>
      <w:r w:rsidR="005A4539" w:rsidRPr="00973DA8">
        <w:rPr>
          <w:szCs w:val="24"/>
        </w:rPr>
        <w:t xml:space="preserve"> </w:t>
      </w:r>
      <w:r w:rsidR="005A4539" w:rsidRPr="00973DA8">
        <w:rPr>
          <w:rFonts w:ascii="Times New Roman" w:hAnsi="Times New Roman" w:cs="Times New Roman"/>
          <w:szCs w:val="24"/>
        </w:rPr>
        <w:t xml:space="preserve">настоящего Административного регламента. </w:t>
      </w:r>
    </w:p>
    <w:p w:rsidR="005A4539" w:rsidRPr="00973DA8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Уполномоченными должностными лицами направляются </w:t>
      </w:r>
      <w:r w:rsidRPr="00973DA8">
        <w:rPr>
          <w:rFonts w:ascii="Times New Roman" w:eastAsiaTheme="minorHAnsi" w:hAnsi="Times New Roman" w:cs="Times New Roman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973DA8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5</w:t>
      </w:r>
      <w:r w:rsidR="00E022AE">
        <w:rPr>
          <w:rFonts w:ascii="Times New Roman" w:hAnsi="Times New Roman" w:cs="Times New Roman"/>
          <w:szCs w:val="24"/>
        </w:rPr>
        <w:t>4</w:t>
      </w:r>
      <w:r w:rsidR="005A4539" w:rsidRPr="00973DA8">
        <w:rPr>
          <w:rFonts w:ascii="Times New Roman" w:hAnsi="Times New Roman" w:cs="Times New Roman"/>
          <w:szCs w:val="24"/>
        </w:rPr>
        <w:t xml:space="preserve">. Время выполнения административной процедуры: осуществляется в течение </w:t>
      </w:r>
      <w:r w:rsidR="000E7215" w:rsidRPr="00973DA8">
        <w:rPr>
          <w:rFonts w:ascii="Times New Roman" w:hAnsi="Times New Roman" w:cs="Times New Roman"/>
          <w:szCs w:val="24"/>
        </w:rPr>
        <w:t>2-х</w:t>
      </w:r>
      <w:r w:rsidR="005A4539" w:rsidRPr="00973DA8">
        <w:rPr>
          <w:rFonts w:ascii="Times New Roman" w:hAnsi="Times New Roman" w:cs="Times New Roman"/>
          <w:szCs w:val="24"/>
        </w:rPr>
        <w:t xml:space="preserve"> дн</w:t>
      </w:r>
      <w:r w:rsidR="000E7215" w:rsidRPr="00973DA8">
        <w:rPr>
          <w:rFonts w:ascii="Times New Roman" w:hAnsi="Times New Roman" w:cs="Times New Roman"/>
          <w:szCs w:val="24"/>
        </w:rPr>
        <w:t>ей</w:t>
      </w:r>
      <w:r w:rsidR="005A4539" w:rsidRPr="00973DA8">
        <w:rPr>
          <w:rFonts w:ascii="Times New Roman" w:hAnsi="Times New Roman" w:cs="Times New Roman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973DA8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5</w:t>
      </w:r>
      <w:r w:rsidR="00E022AE">
        <w:rPr>
          <w:rFonts w:ascii="Times New Roman" w:hAnsi="Times New Roman" w:cs="Times New Roman"/>
          <w:szCs w:val="24"/>
        </w:rPr>
        <w:t>5</w:t>
      </w:r>
      <w:r w:rsidR="005A4539" w:rsidRPr="00973DA8">
        <w:rPr>
          <w:rFonts w:ascii="Times New Roman" w:hAnsi="Times New Roman" w:cs="Times New Roman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103AC" w:rsidRPr="00973DA8">
        <w:rPr>
          <w:rFonts w:ascii="Times New Roman" w:hAnsi="Times New Roman" w:cs="Times New Roman"/>
          <w:szCs w:val="24"/>
        </w:rPr>
        <w:t>5</w:t>
      </w:r>
      <w:r w:rsidR="005A4539" w:rsidRPr="00973DA8">
        <w:rPr>
          <w:rFonts w:ascii="Times New Roman" w:hAnsi="Times New Roman" w:cs="Times New Roman"/>
          <w:szCs w:val="24"/>
        </w:rPr>
        <w:t>-</w:t>
      </w:r>
      <w:r w:rsidR="00E103AC" w:rsidRPr="00973DA8">
        <w:rPr>
          <w:rFonts w:ascii="Times New Roman" w:hAnsi="Times New Roman" w:cs="Times New Roman"/>
          <w:szCs w:val="24"/>
        </w:rPr>
        <w:t>ти</w:t>
      </w:r>
      <w:r w:rsidR="005A4539" w:rsidRPr="00973DA8">
        <w:rPr>
          <w:rFonts w:ascii="Times New Roman" w:hAnsi="Times New Roman" w:cs="Times New Roman"/>
          <w:szCs w:val="24"/>
        </w:rPr>
        <w:t xml:space="preserve"> рабочих дней со дня его направления. </w:t>
      </w:r>
    </w:p>
    <w:p w:rsidR="005A4539" w:rsidRPr="00973DA8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</w:p>
    <w:p w:rsidR="005A4539" w:rsidRPr="00973DA8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b/>
        </w:rPr>
        <w:t>Р</w:t>
      </w:r>
      <w:r w:rsidRPr="00973DA8">
        <w:rPr>
          <w:rFonts w:eastAsiaTheme="minorHAnsi"/>
          <w:b/>
          <w:lang w:eastAsia="en-US"/>
        </w:rPr>
        <w:t>ассмотрение документов, представленных заявителем, и ответов на запросы, полученных в результате межведомственного</w:t>
      </w:r>
      <w:r w:rsidR="000E7215" w:rsidRPr="00973DA8">
        <w:rPr>
          <w:rFonts w:eastAsiaTheme="minorHAnsi"/>
          <w:b/>
          <w:lang w:eastAsia="en-US"/>
        </w:rPr>
        <w:t xml:space="preserve"> информационного</w:t>
      </w:r>
      <w:r w:rsidRPr="00973DA8">
        <w:rPr>
          <w:rFonts w:eastAsiaTheme="minorHAnsi"/>
          <w:b/>
          <w:lang w:eastAsia="en-US"/>
        </w:rPr>
        <w:t xml:space="preserve"> взаимодействия </w:t>
      </w:r>
    </w:p>
    <w:p w:rsidR="00DE412A" w:rsidRDefault="00DE412A" w:rsidP="006E2101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5</w:t>
      </w:r>
      <w:r w:rsidR="00E022AE">
        <w:rPr>
          <w:rFonts w:ascii="Times New Roman" w:hAnsi="Times New Roman" w:cs="Times New Roman"/>
          <w:szCs w:val="24"/>
        </w:rPr>
        <w:t>6</w:t>
      </w:r>
      <w:r w:rsidR="005A4539" w:rsidRPr="00973DA8">
        <w:rPr>
          <w:rFonts w:ascii="Times New Roman" w:hAnsi="Times New Roman" w:cs="Times New Roman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5A4539" w:rsidRPr="00973DA8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5</w:t>
      </w:r>
      <w:r w:rsidR="00E022AE">
        <w:rPr>
          <w:rFonts w:ascii="Times New Roman" w:hAnsi="Times New Roman" w:cs="Times New Roman"/>
          <w:szCs w:val="24"/>
        </w:rPr>
        <w:t>7</w:t>
      </w:r>
      <w:r w:rsidR="005A4539" w:rsidRPr="00973DA8">
        <w:rPr>
          <w:rFonts w:ascii="Times New Roman" w:hAnsi="Times New Roman" w:cs="Times New Roman"/>
          <w:szCs w:val="24"/>
        </w:rPr>
        <w:t xml:space="preserve">. Если в ответе на запрос, полученный в результате межведомственного информационного взаимодействия от </w:t>
      </w:r>
      <w:r w:rsidR="005A4539" w:rsidRPr="00973DA8">
        <w:rPr>
          <w:rFonts w:ascii="Times New Roman" w:eastAsiaTheme="minorHAnsi" w:hAnsi="Times New Roman" w:cs="Times New Roman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="005A4539" w:rsidRPr="00973DA8">
        <w:rPr>
          <w:rFonts w:ascii="Times New Roman" w:hAnsi="Times New Roman" w:cs="Times New Roman"/>
          <w:szCs w:val="24"/>
        </w:rPr>
        <w:t xml:space="preserve">, либо установлено наличие обстоятельств, указанных в пункте </w:t>
      </w:r>
      <w:r w:rsidR="00380EF4" w:rsidRPr="00973DA8">
        <w:rPr>
          <w:rFonts w:ascii="Times New Roman" w:hAnsi="Times New Roman" w:cs="Times New Roman"/>
          <w:szCs w:val="24"/>
        </w:rPr>
        <w:t>28</w:t>
      </w:r>
      <w:r w:rsidR="00A81A91" w:rsidRPr="00973DA8">
        <w:rPr>
          <w:rFonts w:ascii="Times New Roman" w:hAnsi="Times New Roman" w:cs="Times New Roman"/>
          <w:szCs w:val="24"/>
        </w:rPr>
        <w:t xml:space="preserve"> настоящего Административного регламента</w:t>
      </w:r>
      <w:r w:rsidR="005A4539" w:rsidRPr="00973DA8">
        <w:rPr>
          <w:rFonts w:ascii="Times New Roman" w:hAnsi="Times New Roman" w:cs="Times New Roman"/>
          <w:szCs w:val="24"/>
        </w:rPr>
        <w:t xml:space="preserve">, то уполномоченными должностными лицами </w:t>
      </w:r>
      <w:r w:rsidR="006D4122" w:rsidRPr="00973DA8">
        <w:rPr>
          <w:rFonts w:ascii="Times New Roman" w:hAnsi="Times New Roman" w:cs="Times New Roman"/>
          <w:szCs w:val="24"/>
        </w:rPr>
        <w:t xml:space="preserve">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взаимодействия, </w:t>
      </w:r>
      <w:r w:rsidR="005A4539" w:rsidRPr="00973DA8">
        <w:rPr>
          <w:rFonts w:ascii="Times New Roman" w:hAnsi="Times New Roman" w:cs="Times New Roman"/>
          <w:szCs w:val="24"/>
        </w:rPr>
        <w:t>осуществляется подготовка мотивирован</w:t>
      </w:r>
      <w:r w:rsidR="006646F4" w:rsidRPr="00973DA8">
        <w:rPr>
          <w:rFonts w:ascii="Times New Roman" w:hAnsi="Times New Roman" w:cs="Times New Roman"/>
          <w:szCs w:val="24"/>
        </w:rPr>
        <w:t>ного отказа в приеме документов</w:t>
      </w:r>
      <w:r w:rsidR="005A4539" w:rsidRPr="00973DA8">
        <w:rPr>
          <w:rFonts w:ascii="Times New Roman" w:hAnsi="Times New Roman" w:cs="Times New Roman"/>
          <w:szCs w:val="24"/>
        </w:rPr>
        <w:t>.</w:t>
      </w:r>
    </w:p>
    <w:p w:rsidR="00A346AB" w:rsidRPr="00973DA8" w:rsidRDefault="006D4122" w:rsidP="006E2101">
      <w:pPr>
        <w:autoSpaceDE w:val="0"/>
        <w:autoSpaceDN w:val="0"/>
        <w:adjustRightInd w:val="0"/>
        <w:ind w:firstLine="567"/>
        <w:jc w:val="both"/>
      </w:pPr>
      <w:r w:rsidRPr="00973DA8">
        <w:t>5</w:t>
      </w:r>
      <w:r w:rsidR="00E022AE">
        <w:t>8</w:t>
      </w:r>
      <w:r w:rsidR="005A4539" w:rsidRPr="00973DA8">
        <w:t>.</w:t>
      </w:r>
      <w:r w:rsidR="009C6BDC" w:rsidRPr="00973DA8">
        <w:t xml:space="preserve"> Уполномоченные должностные лица осуществляют проверку наличия установленных в пункте </w:t>
      </w:r>
      <w:r w:rsidR="00380EF4" w:rsidRPr="00973DA8">
        <w:t>30</w:t>
      </w:r>
      <w:r w:rsidR="009C6BDC" w:rsidRPr="00973DA8">
        <w:t xml:space="preserve">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</w:t>
      </w:r>
      <w:r w:rsidR="00A346AB" w:rsidRPr="00973DA8">
        <w:t>.</w:t>
      </w:r>
    </w:p>
    <w:p w:rsidR="00A346AB" w:rsidRPr="00973DA8" w:rsidRDefault="00C902C3" w:rsidP="006E2101">
      <w:pPr>
        <w:autoSpaceDE w:val="0"/>
        <w:autoSpaceDN w:val="0"/>
        <w:adjustRightInd w:val="0"/>
        <w:ind w:firstLine="567"/>
        <w:jc w:val="both"/>
      </w:pPr>
      <w:r>
        <w:t>59</w:t>
      </w:r>
      <w:r w:rsidR="00A346AB" w:rsidRPr="00973DA8">
        <w:t xml:space="preserve">. Если основания для отказа в предоставлении муниципальной услуги отсутствуют, специалист направляет </w:t>
      </w:r>
      <w:r w:rsidR="00F10C0E" w:rsidRPr="00973DA8">
        <w:t>заявление и документы в Коми</w:t>
      </w:r>
      <w:r w:rsidR="00524B03" w:rsidRPr="00973DA8">
        <w:t>ссию, состав и положение о которой определяются</w:t>
      </w:r>
      <w:r w:rsidR="000B49C1" w:rsidRPr="00973DA8">
        <w:t xml:space="preserve"> правовым актом органа</w:t>
      </w:r>
      <w:r w:rsidR="00524B03" w:rsidRPr="00973DA8">
        <w:t xml:space="preserve"> местного самоуправления. </w:t>
      </w:r>
    </w:p>
    <w:p w:rsidR="00524B03" w:rsidRPr="00973DA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t>6</w:t>
      </w:r>
      <w:r w:rsidR="00C902C3">
        <w:t>0</w:t>
      </w:r>
      <w:r w:rsidRPr="00973DA8">
        <w:t xml:space="preserve">. </w:t>
      </w:r>
      <w:r w:rsidRPr="00973DA8">
        <w:rPr>
          <w:rFonts w:eastAsiaTheme="minorHAnsi"/>
          <w:lang w:eastAsia="en-US"/>
        </w:rPr>
        <w:t xml:space="preserve">Комиссия в течение </w:t>
      </w:r>
      <w:r w:rsidR="00411D0F" w:rsidRPr="00973DA8">
        <w:rPr>
          <w:rFonts w:eastAsiaTheme="minorHAnsi"/>
          <w:lang w:eastAsia="en-US"/>
        </w:rPr>
        <w:t>5</w:t>
      </w:r>
      <w:r w:rsidRPr="00973DA8">
        <w:rPr>
          <w:rFonts w:eastAsiaTheme="minorHAnsi"/>
          <w:lang w:eastAsia="en-US"/>
        </w:rPr>
        <w:t xml:space="preserve"> дн</w:t>
      </w:r>
      <w:r w:rsidR="00A7286B" w:rsidRPr="00973DA8">
        <w:rPr>
          <w:rFonts w:eastAsiaTheme="minorHAnsi"/>
          <w:lang w:eastAsia="en-US"/>
        </w:rPr>
        <w:t>ей</w:t>
      </w:r>
      <w:r w:rsidRPr="00973DA8">
        <w:rPr>
          <w:rFonts w:eastAsiaTheme="minorHAnsi"/>
          <w:lang w:eastAsia="en-US"/>
        </w:rPr>
        <w:t xml:space="preserve"> с момента получения заявления рассматривает полученное заявление на предмет:</w:t>
      </w:r>
      <w:r w:rsidR="005C7D0C" w:rsidRPr="00973DA8">
        <w:rPr>
          <w:rFonts w:eastAsiaTheme="minorHAnsi"/>
          <w:lang w:eastAsia="en-US"/>
        </w:rPr>
        <w:t xml:space="preserve"> </w:t>
      </w:r>
    </w:p>
    <w:p w:rsidR="00524B03" w:rsidRPr="00973DA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524B03" w:rsidRPr="00973DA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524B03" w:rsidRPr="00973DA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3" w:history="1">
        <w:r w:rsidR="00433181" w:rsidRPr="00433181">
          <w:rPr>
            <w:rFonts w:eastAsiaTheme="minorHAnsi"/>
            <w:lang w:eastAsia="en-US"/>
          </w:rPr>
          <w:t>кодексе</w:t>
        </w:r>
      </w:hyperlink>
      <w:r w:rsidRPr="00973DA8">
        <w:rPr>
          <w:rFonts w:eastAsiaTheme="minorHAnsi"/>
          <w:lang w:eastAsia="en-US"/>
        </w:rPr>
        <w:t xml:space="preserve"> Российской Федерации;</w:t>
      </w:r>
    </w:p>
    <w:p w:rsidR="00524B03" w:rsidRPr="00973DA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lastRenderedPageBreak/>
        <w:t>возможности использования условно разрешенного вида использования земельного участка исходя из тре</w:t>
      </w:r>
      <w:r w:rsidR="003772E4" w:rsidRPr="00973DA8">
        <w:rPr>
          <w:rFonts w:eastAsiaTheme="minorHAnsi"/>
          <w:lang w:eastAsia="en-US"/>
        </w:rPr>
        <w:t>бований технических регламентов.</w:t>
      </w:r>
    </w:p>
    <w:p w:rsidR="00040747" w:rsidRPr="00973DA8" w:rsidRDefault="00040747" w:rsidP="000407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1</w:t>
      </w:r>
      <w:r w:rsidRPr="00973DA8">
        <w:rPr>
          <w:rFonts w:eastAsiaTheme="minorHAnsi"/>
          <w:lang w:eastAsia="en-US"/>
        </w:rPr>
        <w:t xml:space="preserve">. Комиссия в срок не позднее чем через 10 дней со дня поступления заявления заинтересованного лица о </w:t>
      </w:r>
      <w:r w:rsidR="003C0513" w:rsidRPr="00973DA8">
        <w:rPr>
          <w:rFonts w:eastAsiaTheme="minorHAnsi"/>
          <w:lang w:eastAsia="en-US"/>
        </w:rPr>
        <w:t>выдаче</w:t>
      </w:r>
      <w:r w:rsidRPr="00973DA8">
        <w:rPr>
          <w:rFonts w:eastAsiaTheme="minorHAnsi"/>
          <w:lang w:eastAsia="en-US"/>
        </w:rPr>
        <w:t xml:space="preserve">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C158C3" w:rsidRPr="00973DA8" w:rsidRDefault="002F6442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2</w:t>
      </w:r>
      <w:r w:rsidRPr="00973DA8">
        <w:rPr>
          <w:rFonts w:eastAsiaTheme="minorHAnsi"/>
          <w:lang w:eastAsia="en-US"/>
        </w:rPr>
        <w:t xml:space="preserve">. </w:t>
      </w:r>
      <w:r w:rsidR="003772E4" w:rsidRPr="00973DA8">
        <w:rPr>
          <w:rFonts w:eastAsiaTheme="minorHAnsi"/>
          <w:lang w:eastAsia="en-US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83E2D" w:rsidRPr="00973DA8" w:rsidRDefault="00783E2D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</w:t>
      </w:r>
      <w:r w:rsidR="00892674" w:rsidRPr="00973DA8">
        <w:rPr>
          <w:rFonts w:eastAsiaTheme="minorHAnsi"/>
          <w:lang w:eastAsia="en-US"/>
        </w:rPr>
        <w:t>1</w:t>
      </w:r>
      <w:r w:rsidRPr="00973DA8">
        <w:rPr>
          <w:rFonts w:eastAsiaTheme="minorHAnsi"/>
          <w:lang w:eastAsia="en-US"/>
        </w:rPr>
        <w:t xml:space="preserve"> месяца.</w:t>
      </w:r>
    </w:p>
    <w:p w:rsidR="00A14496" w:rsidRPr="00973DA8" w:rsidRDefault="0005310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t>6</w:t>
      </w:r>
      <w:r w:rsidR="00C902C3">
        <w:t>3</w:t>
      </w:r>
      <w:r w:rsidRPr="00973DA8">
        <w:t xml:space="preserve">. </w:t>
      </w:r>
      <w:r w:rsidR="00A14496" w:rsidRPr="00973DA8">
        <w:rPr>
          <w:rFonts w:eastAsiaTheme="minorHAnsi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</w:t>
      </w:r>
      <w:r w:rsidR="00C902C3">
        <w:rPr>
          <w:rFonts w:eastAsiaTheme="minorHAnsi"/>
          <w:lang w:eastAsia="en-US"/>
        </w:rPr>
        <w:t>бнарод</w:t>
      </w:r>
      <w:r w:rsidR="00A14496" w:rsidRPr="00973DA8">
        <w:rPr>
          <w:rFonts w:eastAsiaTheme="minorHAnsi"/>
          <w:lang w:eastAsia="en-US"/>
        </w:rPr>
        <w:t xml:space="preserve">ованию </w:t>
      </w:r>
      <w:r w:rsidR="00C902C3">
        <w:rPr>
          <w:rFonts w:eastAsiaTheme="minorHAnsi"/>
          <w:lang w:eastAsia="en-US"/>
        </w:rPr>
        <w:t>(опубликованию)</w:t>
      </w:r>
      <w:r w:rsidR="00C902C3" w:rsidRPr="00973DA8">
        <w:rPr>
          <w:rFonts w:eastAsiaTheme="minorHAnsi"/>
          <w:lang w:eastAsia="en-US"/>
        </w:rPr>
        <w:t xml:space="preserve"> </w:t>
      </w:r>
      <w:r w:rsidR="00A14496" w:rsidRPr="00973DA8">
        <w:rPr>
          <w:rFonts w:eastAsiaTheme="minorHAnsi"/>
          <w:lang w:eastAsia="en-US"/>
        </w:rPr>
        <w:t>в</w:t>
      </w:r>
      <w:r w:rsidR="00D54BAA" w:rsidRPr="00973DA8">
        <w:rPr>
          <w:rFonts w:eastAsiaTheme="minorHAnsi"/>
          <w:lang w:eastAsia="en-US"/>
        </w:rPr>
        <w:t xml:space="preserve"> сроки и в</w:t>
      </w:r>
      <w:r w:rsidR="00A14496" w:rsidRPr="00973DA8">
        <w:rPr>
          <w:rFonts w:eastAsiaTheme="minorHAnsi"/>
          <w:lang w:eastAsia="en-US"/>
        </w:rPr>
        <w:t xml:space="preserve"> порядке, установленном для официального о</w:t>
      </w:r>
      <w:r w:rsidR="00C902C3">
        <w:rPr>
          <w:rFonts w:eastAsiaTheme="minorHAnsi"/>
          <w:lang w:eastAsia="en-US"/>
        </w:rPr>
        <w:t>бнарод</w:t>
      </w:r>
      <w:r w:rsidR="00A14496" w:rsidRPr="00973DA8">
        <w:rPr>
          <w:rFonts w:eastAsiaTheme="minorHAnsi"/>
          <w:lang w:eastAsia="en-US"/>
        </w:rPr>
        <w:t xml:space="preserve">ования муниципальных правовых актов, иной официальной информации, и размещается на официальном сайте муниципального образования в сети </w:t>
      </w:r>
      <w:r w:rsidR="00F86D00" w:rsidRPr="00973DA8">
        <w:rPr>
          <w:rFonts w:eastAsiaTheme="minorHAnsi"/>
          <w:lang w:eastAsia="en-US"/>
        </w:rPr>
        <w:t>«Интернет»</w:t>
      </w:r>
      <w:r w:rsidR="00A14496" w:rsidRPr="00973DA8">
        <w:rPr>
          <w:rFonts w:eastAsiaTheme="minorHAnsi"/>
          <w:lang w:eastAsia="en-US"/>
        </w:rPr>
        <w:t>.</w:t>
      </w:r>
    </w:p>
    <w:p w:rsidR="002E488C" w:rsidRPr="00973DA8" w:rsidRDefault="00B570B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4" w:name="Par8"/>
      <w:bookmarkEnd w:id="14"/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4</w:t>
      </w:r>
      <w:r w:rsidR="00A14496" w:rsidRPr="00973DA8">
        <w:rPr>
          <w:rFonts w:eastAsiaTheme="minorHAnsi"/>
          <w:lang w:eastAsia="en-US"/>
        </w:rPr>
        <w:t xml:space="preserve">. На основании заключения о результатах публичных слушаний </w:t>
      </w:r>
      <w:r w:rsidR="00825FD9" w:rsidRPr="00973DA8">
        <w:rPr>
          <w:rFonts w:eastAsiaTheme="minorHAnsi"/>
          <w:lang w:eastAsia="en-US"/>
        </w:rPr>
        <w:t>К</w:t>
      </w:r>
      <w:r w:rsidR="00A14496" w:rsidRPr="00973DA8">
        <w:rPr>
          <w:rFonts w:eastAsiaTheme="minorHAnsi"/>
          <w:lang w:eastAsia="en-US"/>
        </w:rPr>
        <w:t>омиссия</w:t>
      </w:r>
      <w:r w:rsidR="001E7275" w:rsidRPr="00973DA8">
        <w:rPr>
          <w:rFonts w:eastAsiaTheme="minorHAnsi"/>
          <w:lang w:eastAsia="en-US"/>
        </w:rPr>
        <w:t xml:space="preserve"> </w:t>
      </w:r>
      <w:r w:rsidR="00A14496" w:rsidRPr="00973DA8">
        <w:rPr>
          <w:rFonts w:eastAsiaTheme="minorHAnsi"/>
          <w:lang w:eastAsia="en-US"/>
        </w:rPr>
        <w:t>осуществляет подготовку</w:t>
      </w:r>
      <w:r w:rsidR="002E488C" w:rsidRPr="00973DA8">
        <w:rPr>
          <w:rFonts w:eastAsiaTheme="minorHAnsi"/>
          <w:lang w:eastAsia="en-US"/>
        </w:rPr>
        <w:t>:</w:t>
      </w:r>
    </w:p>
    <w:p w:rsidR="00703E02" w:rsidRPr="00973DA8" w:rsidRDefault="00A14496" w:rsidP="002E488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</w:t>
      </w:r>
      <w:r w:rsidR="00703E02" w:rsidRPr="00973DA8">
        <w:rPr>
          <w:rFonts w:eastAsiaTheme="minorHAnsi"/>
          <w:lang w:eastAsia="en-US"/>
        </w:rPr>
        <w:t>;</w:t>
      </w:r>
    </w:p>
    <w:p w:rsidR="00BB7BFB" w:rsidRPr="00973DA8" w:rsidRDefault="006B4F81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проект разрешения на условно разрешенный вид использования</w:t>
      </w:r>
      <w:r w:rsidR="006C6F91" w:rsidRPr="00973DA8">
        <w:rPr>
          <w:rFonts w:eastAsiaTheme="minorHAnsi"/>
          <w:lang w:eastAsia="en-US"/>
        </w:rPr>
        <w:t xml:space="preserve"> (мотивированный отказ в </w:t>
      </w:r>
      <w:r w:rsidR="006D16F4" w:rsidRPr="00973DA8">
        <w:rPr>
          <w:rFonts w:eastAsiaTheme="minorHAnsi"/>
          <w:lang w:eastAsia="en-US"/>
        </w:rPr>
        <w:t>выдаче</w:t>
      </w:r>
      <w:r w:rsidR="006C6F91" w:rsidRPr="00973DA8">
        <w:rPr>
          <w:rFonts w:eastAsiaTheme="minorHAnsi"/>
          <w:lang w:eastAsia="en-US"/>
        </w:rPr>
        <w:t xml:space="preserve"> разрешения на условно</w:t>
      </w:r>
      <w:r w:rsidR="002E488C" w:rsidRPr="00973DA8">
        <w:rPr>
          <w:rFonts w:eastAsiaTheme="minorHAnsi"/>
          <w:lang w:eastAsia="en-US"/>
        </w:rPr>
        <w:t xml:space="preserve"> </w:t>
      </w:r>
      <w:r w:rsidR="00C66856" w:rsidRPr="00973DA8">
        <w:rPr>
          <w:rFonts w:eastAsiaTheme="minorHAnsi"/>
          <w:lang w:eastAsia="en-US"/>
        </w:rPr>
        <w:t>разрешенный вид использования).</w:t>
      </w:r>
    </w:p>
    <w:p w:rsidR="002E488C" w:rsidRPr="00973DA8" w:rsidRDefault="00C66856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Указанные в настоящем пункте Административного регламента</w:t>
      </w:r>
      <w:r w:rsidR="009C284B" w:rsidRPr="00973DA8">
        <w:rPr>
          <w:rFonts w:eastAsiaTheme="minorHAnsi"/>
          <w:lang w:eastAsia="en-US"/>
        </w:rPr>
        <w:t xml:space="preserve"> документы</w:t>
      </w:r>
      <w:r w:rsidRPr="00973DA8">
        <w:rPr>
          <w:rFonts w:eastAsiaTheme="minorHAnsi"/>
          <w:lang w:eastAsia="en-US"/>
        </w:rPr>
        <w:t xml:space="preserve"> подготавливаются и направляются </w:t>
      </w:r>
      <w:r w:rsidR="009C284B" w:rsidRPr="00973DA8">
        <w:rPr>
          <w:rFonts w:eastAsiaTheme="minorHAnsi"/>
          <w:lang w:eastAsia="en-US"/>
        </w:rPr>
        <w:t xml:space="preserve">высшему должностному лицу органа местного самоуправления </w:t>
      </w:r>
      <w:r w:rsidR="002E488C" w:rsidRPr="00973DA8">
        <w:rPr>
          <w:rFonts w:eastAsiaTheme="minorHAnsi"/>
          <w:lang w:eastAsia="en-US"/>
        </w:rPr>
        <w:t xml:space="preserve">в течение </w:t>
      </w:r>
      <w:r w:rsidR="009C284B" w:rsidRPr="00973DA8">
        <w:rPr>
          <w:rFonts w:eastAsiaTheme="minorHAnsi"/>
          <w:lang w:eastAsia="en-US"/>
        </w:rPr>
        <w:t>7-и</w:t>
      </w:r>
      <w:r w:rsidR="002E488C" w:rsidRPr="00973DA8">
        <w:rPr>
          <w:rFonts w:eastAsiaTheme="minorHAnsi"/>
          <w:lang w:eastAsia="en-US"/>
        </w:rPr>
        <w:t xml:space="preserve"> дней</w:t>
      </w:r>
      <w:r w:rsidR="009C284B" w:rsidRPr="00973DA8">
        <w:rPr>
          <w:rFonts w:eastAsiaTheme="minorHAnsi"/>
          <w:lang w:eastAsia="en-US"/>
        </w:rPr>
        <w:t>.</w:t>
      </w:r>
    </w:p>
    <w:p w:rsidR="009A4155" w:rsidRPr="00973DA8" w:rsidRDefault="001E7275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5</w:t>
      </w:r>
      <w:r w:rsidR="00A14496" w:rsidRPr="00973DA8">
        <w:rPr>
          <w:rFonts w:eastAsiaTheme="minorHAnsi"/>
          <w:lang w:eastAsia="en-US"/>
        </w:rPr>
        <w:t xml:space="preserve">. </w:t>
      </w:r>
      <w:r w:rsidR="00C60654" w:rsidRPr="00973DA8">
        <w:rPr>
          <w:rFonts w:eastAsiaTheme="minorHAnsi"/>
          <w:lang w:eastAsia="en-US"/>
        </w:rPr>
        <w:t xml:space="preserve">По итогам рассмотрения рекомендаций </w:t>
      </w:r>
      <w:r w:rsidR="006A3DA0" w:rsidRPr="00973DA8">
        <w:rPr>
          <w:rFonts w:eastAsiaTheme="minorHAnsi"/>
          <w:lang w:eastAsia="en-US"/>
        </w:rPr>
        <w:t>К</w:t>
      </w:r>
      <w:r w:rsidR="00C60654" w:rsidRPr="00973DA8">
        <w:rPr>
          <w:rFonts w:eastAsiaTheme="minorHAnsi"/>
          <w:lang w:eastAsia="en-US"/>
        </w:rPr>
        <w:t>омиссии</w:t>
      </w:r>
      <w:r w:rsidR="005976AC" w:rsidRPr="00973DA8">
        <w:rPr>
          <w:rFonts w:eastAsiaTheme="minorHAnsi"/>
          <w:lang w:eastAsia="en-US"/>
        </w:rPr>
        <w:t xml:space="preserve"> и проекта разрешения на условно разрешенный вид использования (мотивированн</w:t>
      </w:r>
      <w:r w:rsidR="006A3DA0" w:rsidRPr="00973DA8">
        <w:rPr>
          <w:rFonts w:eastAsiaTheme="minorHAnsi"/>
          <w:lang w:eastAsia="en-US"/>
        </w:rPr>
        <w:t>ого</w:t>
      </w:r>
      <w:r w:rsidR="005976AC" w:rsidRPr="00973DA8">
        <w:rPr>
          <w:rFonts w:eastAsiaTheme="minorHAnsi"/>
          <w:lang w:eastAsia="en-US"/>
        </w:rPr>
        <w:t xml:space="preserve"> отказ</w:t>
      </w:r>
      <w:r w:rsidR="006A3DA0" w:rsidRPr="00973DA8">
        <w:rPr>
          <w:rFonts w:eastAsiaTheme="minorHAnsi"/>
          <w:lang w:eastAsia="en-US"/>
        </w:rPr>
        <w:t>а</w:t>
      </w:r>
      <w:r w:rsidR="005976AC" w:rsidRPr="00973DA8">
        <w:rPr>
          <w:rFonts w:eastAsiaTheme="minorHAnsi"/>
          <w:lang w:eastAsia="en-US"/>
        </w:rPr>
        <w:t xml:space="preserve"> в </w:t>
      </w:r>
      <w:r w:rsidR="006D16F4" w:rsidRPr="00973DA8">
        <w:rPr>
          <w:rFonts w:eastAsiaTheme="minorHAnsi"/>
          <w:lang w:eastAsia="en-US"/>
        </w:rPr>
        <w:t>выдаче</w:t>
      </w:r>
      <w:r w:rsidR="005976AC" w:rsidRPr="00973DA8">
        <w:rPr>
          <w:rFonts w:eastAsiaTheme="minorHAnsi"/>
          <w:lang w:eastAsia="en-US"/>
        </w:rPr>
        <w:t xml:space="preserve"> разрешения на условно разрешенный вид использования) </w:t>
      </w:r>
      <w:r w:rsidR="00C60654" w:rsidRPr="00973DA8">
        <w:rPr>
          <w:rFonts w:eastAsiaTheme="minorHAnsi"/>
          <w:lang w:eastAsia="en-US"/>
        </w:rPr>
        <w:t>высшее должностное лицо органа местного самоуправления</w:t>
      </w:r>
      <w:r w:rsidR="002B307A" w:rsidRPr="00973DA8">
        <w:rPr>
          <w:rFonts w:eastAsiaTheme="minorHAnsi"/>
          <w:lang w:eastAsia="en-US"/>
        </w:rPr>
        <w:t xml:space="preserve"> принимает решение о </w:t>
      </w:r>
      <w:r w:rsidR="006D16F4" w:rsidRPr="00973DA8">
        <w:rPr>
          <w:rFonts w:eastAsiaTheme="minorHAnsi"/>
          <w:lang w:eastAsia="en-US"/>
        </w:rPr>
        <w:t>выдаче</w:t>
      </w:r>
      <w:r w:rsidR="002B307A" w:rsidRPr="00973DA8">
        <w:rPr>
          <w:rFonts w:eastAsiaTheme="minorHAnsi"/>
          <w:lang w:eastAsia="en-US"/>
        </w:rPr>
        <w:t xml:space="preserve"> разрешения на условно разрешенный вид использования или об отказе в </w:t>
      </w:r>
      <w:r w:rsidR="006D16F4" w:rsidRPr="00973DA8">
        <w:rPr>
          <w:rFonts w:eastAsiaTheme="minorHAnsi"/>
          <w:lang w:eastAsia="en-US"/>
        </w:rPr>
        <w:t>выдаче</w:t>
      </w:r>
      <w:r w:rsidR="002B307A" w:rsidRPr="00973DA8">
        <w:rPr>
          <w:rFonts w:eastAsiaTheme="minorHAnsi"/>
          <w:lang w:eastAsia="en-US"/>
        </w:rPr>
        <w:t xml:space="preserve"> такого разрешения.</w:t>
      </w:r>
    </w:p>
    <w:p w:rsidR="00347970" w:rsidRPr="00973DA8" w:rsidRDefault="00EC1A66" w:rsidP="00F273B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6</w:t>
      </w:r>
      <w:r w:rsidRPr="00973DA8">
        <w:rPr>
          <w:rFonts w:eastAsiaTheme="minorHAnsi"/>
          <w:lang w:eastAsia="en-US"/>
        </w:rPr>
        <w:t xml:space="preserve">. </w:t>
      </w:r>
      <w:r w:rsidR="00FA3E12" w:rsidRPr="00973DA8">
        <w:rPr>
          <w:rFonts w:eastAsiaTheme="minorHAnsi"/>
          <w:lang w:eastAsia="en-US"/>
        </w:rPr>
        <w:t>Рассмотрение</w:t>
      </w:r>
      <w:r w:rsidR="002B307A" w:rsidRPr="00973DA8">
        <w:rPr>
          <w:rFonts w:eastAsiaTheme="minorHAnsi"/>
          <w:lang w:eastAsia="en-US"/>
        </w:rPr>
        <w:t xml:space="preserve"> </w:t>
      </w:r>
      <w:r w:rsidR="004E4B26" w:rsidRPr="00973DA8">
        <w:rPr>
          <w:rFonts w:eastAsiaTheme="minorHAnsi"/>
          <w:lang w:eastAsia="en-US"/>
        </w:rPr>
        <w:t xml:space="preserve">высшим </w:t>
      </w:r>
      <w:r w:rsidR="00B63EB3" w:rsidRPr="00973DA8">
        <w:rPr>
          <w:rFonts w:eastAsiaTheme="minorHAnsi"/>
          <w:lang w:eastAsia="en-US"/>
        </w:rPr>
        <w:t>должностн</w:t>
      </w:r>
      <w:r w:rsidR="00F273B7" w:rsidRPr="00973DA8">
        <w:rPr>
          <w:rFonts w:eastAsiaTheme="minorHAnsi"/>
          <w:lang w:eastAsia="en-US"/>
        </w:rPr>
        <w:t>ым</w:t>
      </w:r>
      <w:r w:rsidR="00B63EB3" w:rsidRPr="00973DA8">
        <w:rPr>
          <w:rFonts w:eastAsiaTheme="minorHAnsi"/>
          <w:lang w:eastAsia="en-US"/>
        </w:rPr>
        <w:t xml:space="preserve"> лицо</w:t>
      </w:r>
      <w:r w:rsidR="00F273B7" w:rsidRPr="00973DA8">
        <w:rPr>
          <w:rFonts w:eastAsiaTheme="minorHAnsi"/>
          <w:lang w:eastAsia="en-US"/>
        </w:rPr>
        <w:t>м</w:t>
      </w:r>
      <w:r w:rsidR="00B63EB3" w:rsidRPr="00973DA8">
        <w:rPr>
          <w:rFonts w:eastAsiaTheme="minorHAnsi"/>
          <w:lang w:eastAsia="en-US"/>
        </w:rPr>
        <w:t xml:space="preserve"> органа местного самоуправления</w:t>
      </w:r>
      <w:r w:rsidR="00F273B7" w:rsidRPr="00973DA8">
        <w:rPr>
          <w:rFonts w:eastAsiaTheme="minorHAnsi"/>
          <w:lang w:eastAsia="en-US"/>
        </w:rPr>
        <w:t xml:space="preserve"> документов,</w:t>
      </w:r>
      <w:r w:rsidR="002B307A" w:rsidRPr="00973DA8">
        <w:rPr>
          <w:rFonts w:eastAsiaTheme="minorHAnsi"/>
          <w:lang w:eastAsia="en-US"/>
        </w:rPr>
        <w:t xml:space="preserve"> указанных </w:t>
      </w:r>
      <w:r w:rsidR="00B63EB3" w:rsidRPr="00973DA8">
        <w:rPr>
          <w:rFonts w:eastAsiaTheme="minorHAnsi"/>
          <w:lang w:eastAsia="en-US"/>
        </w:rPr>
        <w:t xml:space="preserve">в настоящем пункте </w:t>
      </w:r>
      <w:r w:rsidR="00F273B7" w:rsidRPr="00973DA8">
        <w:rPr>
          <w:rFonts w:eastAsiaTheme="minorHAnsi"/>
          <w:lang w:eastAsia="en-US"/>
        </w:rPr>
        <w:t xml:space="preserve">Административного регламента, </w:t>
      </w:r>
      <w:r w:rsidR="00FA3E12" w:rsidRPr="00973DA8">
        <w:rPr>
          <w:rFonts w:eastAsiaTheme="minorHAnsi"/>
          <w:lang w:eastAsia="en-US"/>
        </w:rPr>
        <w:t xml:space="preserve">осуществляется </w:t>
      </w:r>
      <w:r w:rsidR="00A14496" w:rsidRPr="00973DA8">
        <w:rPr>
          <w:rFonts w:eastAsiaTheme="minorHAnsi"/>
          <w:lang w:eastAsia="en-US"/>
        </w:rPr>
        <w:t xml:space="preserve">в течение </w:t>
      </w:r>
      <w:r w:rsidR="00C60654" w:rsidRPr="00973DA8">
        <w:rPr>
          <w:rFonts w:eastAsiaTheme="minorHAnsi"/>
          <w:lang w:eastAsia="en-US"/>
        </w:rPr>
        <w:t>3-</w:t>
      </w:r>
      <w:r w:rsidR="00A14496" w:rsidRPr="00973DA8">
        <w:rPr>
          <w:rFonts w:eastAsiaTheme="minorHAnsi"/>
          <w:lang w:eastAsia="en-US"/>
        </w:rPr>
        <w:t xml:space="preserve">х дней со дня </w:t>
      </w:r>
      <w:r w:rsidR="00FA3E12" w:rsidRPr="00973DA8">
        <w:rPr>
          <w:rFonts w:eastAsiaTheme="minorHAnsi"/>
          <w:lang w:eastAsia="en-US"/>
        </w:rPr>
        <w:t xml:space="preserve">их </w:t>
      </w:r>
      <w:r w:rsidR="00A14496" w:rsidRPr="00973DA8">
        <w:rPr>
          <w:rFonts w:eastAsiaTheme="minorHAnsi"/>
          <w:lang w:eastAsia="en-US"/>
        </w:rPr>
        <w:t xml:space="preserve">поступления. </w:t>
      </w:r>
    </w:p>
    <w:p w:rsidR="00A14496" w:rsidRPr="00973DA8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7</w:t>
      </w:r>
      <w:r w:rsidRPr="00973DA8">
        <w:rPr>
          <w:rFonts w:eastAsiaTheme="minorHAnsi"/>
          <w:lang w:eastAsia="en-US"/>
        </w:rPr>
        <w:t xml:space="preserve">. </w:t>
      </w:r>
      <w:r w:rsidR="004008C3" w:rsidRPr="00973DA8">
        <w:rPr>
          <w:rFonts w:eastAsiaTheme="minorHAnsi"/>
          <w:lang w:eastAsia="en-US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</w:t>
      </w:r>
      <w:r w:rsidR="00A14496" w:rsidRPr="00973DA8">
        <w:rPr>
          <w:rFonts w:eastAsiaTheme="minorHAnsi"/>
          <w:lang w:eastAsia="en-US"/>
        </w:rPr>
        <w:t>подлежит о</w:t>
      </w:r>
      <w:r w:rsidR="00C902C3">
        <w:rPr>
          <w:rFonts w:eastAsiaTheme="minorHAnsi"/>
          <w:lang w:eastAsia="en-US"/>
        </w:rPr>
        <w:t>бнародо</w:t>
      </w:r>
      <w:r w:rsidR="00A14496" w:rsidRPr="00973DA8">
        <w:rPr>
          <w:rFonts w:eastAsiaTheme="minorHAnsi"/>
          <w:lang w:eastAsia="en-US"/>
        </w:rPr>
        <w:t>ванию</w:t>
      </w:r>
      <w:r w:rsidR="00C902C3">
        <w:rPr>
          <w:rFonts w:eastAsiaTheme="minorHAnsi"/>
          <w:lang w:eastAsia="en-US"/>
        </w:rPr>
        <w:t xml:space="preserve"> (опубликованию)</w:t>
      </w:r>
      <w:r w:rsidR="00A14496" w:rsidRPr="00973DA8">
        <w:rPr>
          <w:rFonts w:eastAsiaTheme="minorHAnsi"/>
          <w:lang w:eastAsia="en-US"/>
        </w:rPr>
        <w:t xml:space="preserve"> в порядке, установленном для официального о</w:t>
      </w:r>
      <w:r w:rsidR="00C902C3">
        <w:rPr>
          <w:rFonts w:eastAsiaTheme="minorHAnsi"/>
          <w:lang w:eastAsia="en-US"/>
        </w:rPr>
        <w:t>бнарод</w:t>
      </w:r>
      <w:r w:rsidR="00A14496" w:rsidRPr="00973DA8">
        <w:rPr>
          <w:rFonts w:eastAsiaTheme="minorHAnsi"/>
          <w:lang w:eastAsia="en-US"/>
        </w:rPr>
        <w:t xml:space="preserve">ования муниципальных правовых актов, иной официальной информации, и размещается на официальном сайте муниципального образования в сети </w:t>
      </w:r>
      <w:r w:rsidR="00D33377" w:rsidRPr="00973DA8">
        <w:rPr>
          <w:rFonts w:eastAsiaTheme="minorHAnsi"/>
          <w:lang w:eastAsia="en-US"/>
        </w:rPr>
        <w:t>«</w:t>
      </w:r>
      <w:r w:rsidR="00A14496" w:rsidRPr="00973DA8">
        <w:rPr>
          <w:rFonts w:eastAsiaTheme="minorHAnsi"/>
          <w:lang w:eastAsia="en-US"/>
        </w:rPr>
        <w:t>Интернет</w:t>
      </w:r>
      <w:r w:rsidR="00D33377" w:rsidRPr="00973DA8">
        <w:rPr>
          <w:rFonts w:eastAsiaTheme="minorHAnsi"/>
          <w:lang w:eastAsia="en-US"/>
        </w:rPr>
        <w:t>»</w:t>
      </w:r>
      <w:r w:rsidR="00A14496" w:rsidRPr="00973DA8">
        <w:rPr>
          <w:rFonts w:eastAsiaTheme="minorHAnsi"/>
          <w:lang w:eastAsia="en-US"/>
        </w:rPr>
        <w:t>.</w:t>
      </w:r>
    </w:p>
    <w:p w:rsidR="00A14496" w:rsidRPr="00973DA8" w:rsidRDefault="00825FD9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8</w:t>
      </w:r>
      <w:r w:rsidR="00A14496" w:rsidRPr="00973DA8">
        <w:rPr>
          <w:rFonts w:eastAsiaTheme="minorHAnsi"/>
          <w:lang w:eastAsia="en-US"/>
        </w:rPr>
        <w:t>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14496" w:rsidRPr="00973DA8" w:rsidRDefault="00C902C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69</w:t>
      </w:r>
      <w:r w:rsidR="00A14496" w:rsidRPr="00973DA8">
        <w:rPr>
          <w:rFonts w:eastAsiaTheme="minorHAnsi"/>
          <w:lang w:eastAsia="en-US"/>
        </w:rPr>
        <w:t>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385E5C" w:rsidRPr="00973DA8" w:rsidRDefault="00385E5C" w:rsidP="00F86D00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286834" w:rsidRPr="00973DA8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 xml:space="preserve">Уведомление заявителя о принятом решении и выдача разрешения </w:t>
      </w:r>
    </w:p>
    <w:p w:rsidR="00286834" w:rsidRPr="00973DA8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(мотивированного отказа в </w:t>
      </w:r>
      <w:r w:rsidR="00606457" w:rsidRPr="00973DA8">
        <w:rPr>
          <w:rFonts w:eastAsiaTheme="minorHAnsi"/>
          <w:b/>
          <w:lang w:eastAsia="en-US"/>
        </w:rPr>
        <w:t>выдаче</w:t>
      </w:r>
    </w:p>
    <w:p w:rsidR="000F6E66" w:rsidRPr="00973DA8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 xml:space="preserve">разрешения на условно разрешенный вид использования земельного участка </w:t>
      </w:r>
    </w:p>
    <w:p w:rsidR="005059AA" w:rsidRPr="00973DA8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или объекта капитального строительства)</w:t>
      </w:r>
    </w:p>
    <w:p w:rsidR="005059AA" w:rsidRPr="00973DA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7</w:t>
      </w:r>
      <w:r w:rsidR="009A4B53">
        <w:rPr>
          <w:rFonts w:ascii="Times New Roman" w:hAnsi="Times New Roman" w:cs="Times New Roman"/>
          <w:szCs w:val="24"/>
        </w:rPr>
        <w:t>0</w:t>
      </w:r>
      <w:r w:rsidRPr="00973DA8">
        <w:rPr>
          <w:rFonts w:ascii="Times New Roman" w:hAnsi="Times New Roman" w:cs="Times New Roman"/>
          <w:szCs w:val="24"/>
        </w:rPr>
        <w:t xml:space="preserve">. Основанием для начала административной процедуры является подписание высшим должностным лицом органа местного самоуправления </w:t>
      </w:r>
      <w:r w:rsidR="00564E7F" w:rsidRPr="00973DA8">
        <w:rPr>
          <w:rFonts w:ascii="Times New Roman" w:hAnsi="Times New Roman" w:cs="Times New Roman"/>
          <w:szCs w:val="24"/>
        </w:rPr>
        <w:t>разре</w:t>
      </w:r>
      <w:r w:rsidR="00A17BDE" w:rsidRPr="00973DA8">
        <w:rPr>
          <w:rFonts w:ascii="Times New Roman" w:eastAsiaTheme="minorHAnsi" w:hAnsi="Times New Roman" w:cs="Times New Roman"/>
          <w:szCs w:val="24"/>
          <w:lang w:eastAsia="en-US"/>
        </w:rPr>
        <w:t>шени</w:t>
      </w:r>
      <w:r w:rsidR="00564E7F" w:rsidRPr="00973DA8">
        <w:rPr>
          <w:rFonts w:ascii="Times New Roman" w:eastAsiaTheme="minorHAnsi" w:hAnsi="Times New Roman" w:cs="Times New Roman"/>
          <w:szCs w:val="24"/>
          <w:lang w:eastAsia="en-US"/>
        </w:rPr>
        <w:t>я</w:t>
      </w:r>
      <w:r w:rsidR="00A17BDE" w:rsidRPr="00973DA8">
        <w:rPr>
          <w:rFonts w:ascii="Times New Roman" w:eastAsiaTheme="minorHAnsi" w:hAnsi="Times New Roman" w:cs="Times New Roman"/>
          <w:szCs w:val="24"/>
          <w:lang w:eastAsia="en-US"/>
        </w:rPr>
        <w:t xml:space="preserve"> </w:t>
      </w:r>
      <w:r w:rsidR="00A17BDE" w:rsidRPr="00973DA8">
        <w:rPr>
          <w:rFonts w:ascii="Times New Roman" w:eastAsiaTheme="minorHAnsi" w:hAnsi="Times New Roman" w:cs="Times New Roman"/>
          <w:bCs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564E7F" w:rsidRPr="00973DA8">
        <w:rPr>
          <w:rFonts w:ascii="Times New Roman" w:hAnsi="Times New Roman" w:cs="Times New Roman"/>
          <w:szCs w:val="24"/>
        </w:rPr>
        <w:t xml:space="preserve"> </w:t>
      </w:r>
      <w:r w:rsidRPr="00973DA8">
        <w:rPr>
          <w:rFonts w:ascii="Times New Roman" w:hAnsi="Times New Roman" w:cs="Times New Roman"/>
          <w:szCs w:val="24"/>
        </w:rPr>
        <w:t>(</w:t>
      </w:r>
      <w:r w:rsidR="00915EC6" w:rsidRPr="00973DA8">
        <w:rPr>
          <w:rFonts w:ascii="Times New Roman" w:hAnsi="Times New Roman" w:cs="Times New Roman"/>
          <w:szCs w:val="24"/>
        </w:rPr>
        <w:t xml:space="preserve">мотивированный отказ в </w:t>
      </w:r>
      <w:r w:rsidR="00606457" w:rsidRPr="00973DA8">
        <w:rPr>
          <w:rFonts w:ascii="Times New Roman" w:eastAsiaTheme="minorHAnsi" w:hAnsi="Times New Roman" w:cs="Times New Roman"/>
          <w:lang w:eastAsia="en-US"/>
        </w:rPr>
        <w:t>выдаче</w:t>
      </w:r>
      <w:r w:rsidR="00915EC6" w:rsidRPr="00973DA8">
        <w:rPr>
          <w:rFonts w:ascii="Times New Roman" w:hAnsi="Times New Roman" w:cs="Times New Roman"/>
          <w:szCs w:val="24"/>
        </w:rPr>
        <w:t xml:space="preserve"> </w:t>
      </w:r>
      <w:r w:rsidR="00191BB9" w:rsidRPr="00973DA8">
        <w:rPr>
          <w:rFonts w:ascii="Times New Roman" w:hAnsi="Times New Roman" w:cs="Times New Roman"/>
          <w:szCs w:val="24"/>
        </w:rPr>
        <w:t>разре</w:t>
      </w:r>
      <w:r w:rsidR="00191BB9" w:rsidRPr="00973DA8">
        <w:rPr>
          <w:rFonts w:ascii="Times New Roman" w:eastAsiaTheme="minorHAnsi" w:hAnsi="Times New Roman" w:cs="Times New Roman"/>
          <w:szCs w:val="24"/>
          <w:lang w:eastAsia="en-US"/>
        </w:rPr>
        <w:t xml:space="preserve">шения </w:t>
      </w:r>
      <w:r w:rsidR="00191BB9" w:rsidRPr="00973DA8">
        <w:rPr>
          <w:rFonts w:ascii="Times New Roman" w:eastAsiaTheme="minorHAnsi" w:hAnsi="Times New Roman" w:cs="Times New Roman"/>
          <w:bCs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973DA8">
        <w:rPr>
          <w:rFonts w:ascii="Times New Roman" w:hAnsi="Times New Roman" w:cs="Times New Roman"/>
          <w:szCs w:val="24"/>
        </w:rPr>
        <w:t xml:space="preserve">). </w:t>
      </w:r>
    </w:p>
    <w:p w:rsidR="005059AA" w:rsidRPr="00973DA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7</w:t>
      </w:r>
      <w:r w:rsidR="009A4B53">
        <w:rPr>
          <w:rFonts w:ascii="Times New Roman" w:hAnsi="Times New Roman" w:cs="Times New Roman"/>
          <w:szCs w:val="24"/>
        </w:rPr>
        <w:t>1</w:t>
      </w:r>
      <w:r w:rsidRPr="00973DA8">
        <w:rPr>
          <w:rFonts w:ascii="Times New Roman" w:hAnsi="Times New Roman" w:cs="Times New Roman"/>
          <w:szCs w:val="24"/>
        </w:rPr>
        <w:t xml:space="preserve">. </w:t>
      </w:r>
      <w:r w:rsidRPr="00973DA8">
        <w:rPr>
          <w:rFonts w:ascii="Times New Roman" w:eastAsiaTheme="minorHAnsi" w:hAnsi="Times New Roman" w:cs="Times New Roman"/>
          <w:szCs w:val="24"/>
          <w:lang w:eastAsia="en-US"/>
        </w:rPr>
        <w:t>Уведомление заявителя о принятом решении осуществляется у</w:t>
      </w:r>
      <w:r w:rsidRPr="00973DA8">
        <w:rPr>
          <w:rFonts w:ascii="Times New Roman" w:hAnsi="Times New Roman" w:cs="Times New Roman"/>
          <w:szCs w:val="24"/>
        </w:rPr>
        <w:t>полномоченными должностными лицами органа местного самоуправления</w:t>
      </w:r>
      <w:r w:rsidRPr="00973DA8">
        <w:t xml:space="preserve"> </w:t>
      </w:r>
      <w:r w:rsidRPr="00973DA8">
        <w:rPr>
          <w:rFonts w:ascii="Times New Roman" w:hAnsi="Times New Roman" w:cs="Times New Roman"/>
          <w:szCs w:val="24"/>
        </w:rPr>
        <w:t xml:space="preserve">по желанию заявителя: лично, по почте, по телефону, через МФЦ (при наличии Соглашения о взаимодействии), в электронной форме </w:t>
      </w:r>
      <w:r w:rsidR="001B2550" w:rsidRPr="00973DA8">
        <w:rPr>
          <w:rFonts w:ascii="Times New Roman" w:hAnsi="Times New Roman" w:cs="Times New Roman"/>
          <w:szCs w:val="24"/>
        </w:rPr>
        <w:t>в личный кабинет заявителя</w:t>
      </w:r>
      <w:r w:rsidR="00DE412A">
        <w:rPr>
          <w:rFonts w:ascii="Times New Roman" w:hAnsi="Times New Roman" w:cs="Times New Roman"/>
          <w:szCs w:val="24"/>
        </w:rPr>
        <w:t xml:space="preserve"> на Портал</w:t>
      </w:r>
      <w:r w:rsidR="001B2550" w:rsidRPr="00973DA8">
        <w:rPr>
          <w:rFonts w:ascii="Times New Roman" w:hAnsi="Times New Roman" w:cs="Times New Roman"/>
          <w:szCs w:val="24"/>
        </w:rPr>
        <w:t>.</w:t>
      </w:r>
    </w:p>
    <w:p w:rsidR="005059AA" w:rsidRPr="00973DA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7</w:t>
      </w:r>
      <w:r w:rsidR="009A4B53">
        <w:rPr>
          <w:rFonts w:ascii="Times New Roman" w:hAnsi="Times New Roman" w:cs="Times New Roman"/>
          <w:szCs w:val="24"/>
        </w:rPr>
        <w:t>2</w:t>
      </w:r>
      <w:r w:rsidRPr="00973DA8">
        <w:rPr>
          <w:rFonts w:ascii="Times New Roman" w:hAnsi="Times New Roman" w:cs="Times New Roman"/>
          <w:szCs w:val="24"/>
        </w:rPr>
        <w:t>. Время выполнения административной процедуры: осуществляется не позднее 3-х дней.</w:t>
      </w:r>
    </w:p>
    <w:p w:rsidR="005A2395" w:rsidRPr="00973DA8" w:rsidRDefault="005059AA" w:rsidP="005A2395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7</w:t>
      </w:r>
      <w:r w:rsidR="009A4B53">
        <w:rPr>
          <w:rFonts w:ascii="Times New Roman" w:hAnsi="Times New Roman" w:cs="Times New Roman"/>
          <w:szCs w:val="24"/>
        </w:rPr>
        <w:t>3</w:t>
      </w:r>
      <w:r w:rsidRPr="00973DA8">
        <w:rPr>
          <w:rFonts w:ascii="Times New Roman" w:hAnsi="Times New Roman" w:cs="Times New Roman"/>
          <w:szCs w:val="24"/>
        </w:rPr>
        <w:t>. Результатом выполнения административной процедуры является выдача заявителю:</w:t>
      </w:r>
    </w:p>
    <w:p w:rsidR="00915EC6" w:rsidRPr="00973DA8" w:rsidRDefault="005A2395" w:rsidP="005A2395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разре</w:t>
      </w:r>
      <w:r w:rsidRPr="00973DA8">
        <w:rPr>
          <w:rFonts w:ascii="Times New Roman" w:eastAsiaTheme="minorHAnsi" w:hAnsi="Times New Roman" w:cs="Times New Roman"/>
          <w:szCs w:val="24"/>
          <w:lang w:eastAsia="en-US"/>
        </w:rPr>
        <w:t xml:space="preserve">шения </w:t>
      </w:r>
      <w:r w:rsidRPr="00973DA8">
        <w:rPr>
          <w:rFonts w:ascii="Times New Roman" w:eastAsiaTheme="minorHAnsi" w:hAnsi="Times New Roman" w:cs="Times New Roman"/>
          <w:bCs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915EC6" w:rsidRPr="00973DA8">
        <w:rPr>
          <w:rFonts w:ascii="Times New Roman" w:hAnsi="Times New Roman" w:cs="Times New Roman"/>
          <w:szCs w:val="24"/>
        </w:rPr>
        <w:t>:</w:t>
      </w:r>
    </w:p>
    <w:p w:rsidR="005A2395" w:rsidRPr="00973DA8" w:rsidRDefault="00915EC6" w:rsidP="005A2395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мотивированный отказ в </w:t>
      </w:r>
      <w:r w:rsidR="00606457" w:rsidRPr="00973DA8">
        <w:rPr>
          <w:rFonts w:ascii="Times New Roman" w:eastAsiaTheme="minorHAnsi" w:hAnsi="Times New Roman" w:cs="Times New Roman"/>
          <w:lang w:eastAsia="en-US"/>
        </w:rPr>
        <w:t>выдаче</w:t>
      </w:r>
      <w:r w:rsidRPr="00973DA8">
        <w:rPr>
          <w:rFonts w:ascii="Times New Roman" w:hAnsi="Times New Roman" w:cs="Times New Roman"/>
          <w:szCs w:val="24"/>
        </w:rPr>
        <w:t xml:space="preserve"> </w:t>
      </w:r>
      <w:r w:rsidR="005A2395" w:rsidRPr="00973DA8">
        <w:rPr>
          <w:rFonts w:ascii="Times New Roman" w:hAnsi="Times New Roman" w:cs="Times New Roman"/>
          <w:szCs w:val="24"/>
        </w:rPr>
        <w:t>разре</w:t>
      </w:r>
      <w:r w:rsidR="005A2395" w:rsidRPr="00973DA8">
        <w:rPr>
          <w:rFonts w:ascii="Times New Roman" w:eastAsiaTheme="minorHAnsi" w:hAnsi="Times New Roman" w:cs="Times New Roman"/>
          <w:szCs w:val="24"/>
          <w:lang w:eastAsia="en-US"/>
        </w:rPr>
        <w:t xml:space="preserve">шения </w:t>
      </w:r>
      <w:r w:rsidR="005A2395" w:rsidRPr="00973DA8">
        <w:rPr>
          <w:rFonts w:ascii="Times New Roman" w:eastAsiaTheme="minorHAnsi" w:hAnsi="Times New Roman" w:cs="Times New Roman"/>
          <w:bCs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973DA8">
        <w:rPr>
          <w:rFonts w:ascii="Times New Roman" w:hAnsi="Times New Roman" w:cs="Times New Roman"/>
          <w:szCs w:val="24"/>
        </w:rPr>
        <w:t>.</w:t>
      </w:r>
    </w:p>
    <w:p w:rsidR="001B2550" w:rsidRPr="00973DA8" w:rsidRDefault="001B2550" w:rsidP="001B2550">
      <w:pPr>
        <w:pStyle w:val="af0"/>
        <w:widowControl w:val="0"/>
        <w:autoSpaceDE w:val="0"/>
        <w:autoSpaceDN w:val="0"/>
        <w:ind w:left="0" w:firstLine="567"/>
        <w:jc w:val="both"/>
      </w:pPr>
      <w:r w:rsidRPr="00973DA8">
        <w:t xml:space="preserve"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973DA8">
        <w:rPr>
          <w:lang w:val="en-US"/>
        </w:rPr>
        <w:t>zip</w:t>
      </w:r>
      <w:r w:rsidRPr="00973DA8">
        <w:t xml:space="preserve"> направляются в личный кабинет заявителя).</w:t>
      </w:r>
    </w:p>
    <w:p w:rsidR="001B2550" w:rsidRPr="00973DA8" w:rsidRDefault="001B2550" w:rsidP="001B2550">
      <w:pPr>
        <w:widowControl w:val="0"/>
        <w:autoSpaceDE w:val="0"/>
        <w:autoSpaceDN w:val="0"/>
        <w:ind w:firstLine="540"/>
        <w:jc w:val="both"/>
      </w:pPr>
      <w:r w:rsidRPr="00973DA8">
        <w:t>7</w:t>
      </w:r>
      <w:r w:rsidR="009A4B53">
        <w:t>4.</w:t>
      </w:r>
      <w:r w:rsidRPr="00973DA8">
        <w:t xml:space="preserve">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973DA8">
        <w:rPr>
          <w:rFonts w:eastAsia="Calibri"/>
          <w:lang w:eastAsia="en-US"/>
        </w:rPr>
        <w:t>в МФЦ</w:t>
      </w:r>
      <w:r w:rsidRPr="00973DA8">
        <w:t>.</w:t>
      </w:r>
    </w:p>
    <w:p w:rsidR="005059AA" w:rsidRPr="00973DA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7</w:t>
      </w:r>
      <w:r w:rsidR="009A4B53">
        <w:rPr>
          <w:rFonts w:ascii="Times New Roman" w:hAnsi="Times New Roman" w:cs="Times New Roman"/>
          <w:szCs w:val="24"/>
        </w:rPr>
        <w:t>5</w:t>
      </w:r>
      <w:r w:rsidRPr="00973DA8">
        <w:rPr>
          <w:rFonts w:ascii="Times New Roman" w:hAnsi="Times New Roman" w:cs="Times New Roman"/>
          <w:szCs w:val="24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059AA" w:rsidRPr="00973DA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4"/>
        </w:rPr>
      </w:pPr>
      <w:bookmarkStart w:id="15" w:name="P385"/>
      <w:bookmarkEnd w:id="15"/>
      <w:r w:rsidRPr="00973DA8">
        <w:rPr>
          <w:rFonts w:ascii="Times New Roman" w:hAnsi="Times New Roman" w:cs="Times New Roman"/>
          <w:b/>
          <w:szCs w:val="24"/>
        </w:rPr>
        <w:t>4. Формы контроля за предоставлением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lastRenderedPageBreak/>
        <w:t>7</w:t>
      </w:r>
      <w:r w:rsidR="009A4B53">
        <w:rPr>
          <w:rFonts w:ascii="Times New Roman" w:hAnsi="Times New Roman" w:cs="Times New Roman"/>
          <w:szCs w:val="24"/>
        </w:rPr>
        <w:t>6</w:t>
      </w:r>
      <w:r w:rsidR="005A4539" w:rsidRPr="00973DA8">
        <w:rPr>
          <w:rFonts w:ascii="Times New Roman" w:hAnsi="Times New Roman" w:cs="Times New Roman"/>
          <w:szCs w:val="24"/>
        </w:rPr>
        <w:t>. Текущий контроль за соблюдением последовательности действий, определ</w:t>
      </w:r>
      <w:r w:rsidR="000E4C4D" w:rsidRPr="00973DA8">
        <w:rPr>
          <w:rFonts w:ascii="Times New Roman" w:hAnsi="Times New Roman" w:cs="Times New Roman"/>
          <w:szCs w:val="24"/>
        </w:rPr>
        <w:t>ё</w:t>
      </w:r>
      <w:r w:rsidR="005A4539" w:rsidRPr="00973DA8">
        <w:rPr>
          <w:rFonts w:ascii="Times New Roman" w:hAnsi="Times New Roman" w:cs="Times New Roman"/>
          <w:szCs w:val="24"/>
        </w:rPr>
        <w:t>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973DA8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7</w:t>
      </w:r>
      <w:r w:rsidR="009A4B53">
        <w:rPr>
          <w:rFonts w:ascii="Times New Roman" w:hAnsi="Times New Roman" w:cs="Times New Roman"/>
          <w:szCs w:val="24"/>
        </w:rPr>
        <w:t>7</w:t>
      </w:r>
      <w:r w:rsidR="005A4539" w:rsidRPr="00973DA8">
        <w:rPr>
          <w:rFonts w:ascii="Times New Roman" w:hAnsi="Times New Roman" w:cs="Times New Roman"/>
          <w:szCs w:val="24"/>
        </w:rPr>
        <w:t>. Текущий контроль осуществляется пут</w:t>
      </w:r>
      <w:r w:rsidR="000E4C4D" w:rsidRPr="00973DA8">
        <w:rPr>
          <w:rFonts w:ascii="Times New Roman" w:hAnsi="Times New Roman" w:cs="Times New Roman"/>
          <w:szCs w:val="24"/>
        </w:rPr>
        <w:t>ё</w:t>
      </w:r>
      <w:r w:rsidR="005A4539" w:rsidRPr="00973DA8">
        <w:rPr>
          <w:rFonts w:ascii="Times New Roman" w:hAnsi="Times New Roman" w:cs="Times New Roman"/>
          <w:szCs w:val="24"/>
        </w:rPr>
        <w:t>м проведения руководителем 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8661E5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и формы контроля за полнотой и качеством предоставления</w:t>
      </w:r>
    </w:p>
    <w:p w:rsidR="005A4539" w:rsidRPr="00973DA8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7</w:t>
      </w:r>
      <w:r w:rsidR="009A4B53">
        <w:rPr>
          <w:rFonts w:ascii="Times New Roman" w:hAnsi="Times New Roman" w:cs="Times New Roman"/>
          <w:szCs w:val="24"/>
        </w:rPr>
        <w:t>8</w:t>
      </w:r>
      <w:r w:rsidR="005A4539" w:rsidRPr="00973DA8">
        <w:rPr>
          <w:rFonts w:ascii="Times New Roman" w:hAnsi="Times New Roman" w:cs="Times New Roman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973DA8" w:rsidRDefault="009A4B53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79</w:t>
      </w:r>
      <w:r w:rsidR="005A4539" w:rsidRPr="00973DA8">
        <w:rPr>
          <w:rFonts w:ascii="Times New Roman" w:hAnsi="Times New Roman" w:cs="Times New Roman"/>
          <w:szCs w:val="24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5A4539" w:rsidRPr="00973DA8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8</w:t>
      </w:r>
      <w:r w:rsidR="009A4B53">
        <w:rPr>
          <w:rFonts w:ascii="Times New Roman" w:hAnsi="Times New Roman" w:cs="Times New Roman"/>
          <w:szCs w:val="24"/>
        </w:rPr>
        <w:t>0</w:t>
      </w:r>
      <w:r w:rsidR="005A4539" w:rsidRPr="00973DA8">
        <w:rPr>
          <w:rFonts w:ascii="Times New Roman" w:hAnsi="Times New Roman" w:cs="Times New Roman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29104B" w:rsidRPr="00973DA8" w:rsidRDefault="005A4539" w:rsidP="0029104B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  <w:r w:rsidR="0029104B" w:rsidRPr="00973DA8">
        <w:rPr>
          <w:rFonts w:ascii="Times New Roman" w:hAnsi="Times New Roman" w:cs="Times New Roman"/>
          <w:b/>
          <w:szCs w:val="24"/>
        </w:rPr>
        <w:t xml:space="preserve"> </w:t>
      </w:r>
      <w:r w:rsidRPr="00973DA8">
        <w:rPr>
          <w:rFonts w:ascii="Times New Roman" w:hAnsi="Times New Roman" w:cs="Times New Roman"/>
          <w:b/>
          <w:szCs w:val="24"/>
        </w:rPr>
        <w:t xml:space="preserve">(осуществляемые) </w:t>
      </w:r>
    </w:p>
    <w:p w:rsidR="005A4539" w:rsidRPr="00973DA8" w:rsidRDefault="005A4539" w:rsidP="0029104B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ими в ходе предоставления муниципальной услуги</w:t>
      </w:r>
    </w:p>
    <w:p w:rsidR="005A4539" w:rsidRPr="00973DA8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8</w:t>
      </w:r>
      <w:r w:rsidR="009A4B53">
        <w:rPr>
          <w:rFonts w:ascii="Times New Roman" w:hAnsi="Times New Roman" w:cs="Times New Roman"/>
          <w:szCs w:val="24"/>
        </w:rPr>
        <w:t>1</w:t>
      </w:r>
      <w:r w:rsidR="005A4539" w:rsidRPr="00973DA8">
        <w:rPr>
          <w:rFonts w:ascii="Times New Roman" w:hAnsi="Times New Roman" w:cs="Times New Roman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29104B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 xml:space="preserve">Требования к порядку и формам контроля за предоставлением муниципальной услуги, 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в том числе со стороны граждан, их объединений и организаций</w:t>
      </w:r>
    </w:p>
    <w:p w:rsidR="005A4539" w:rsidRPr="00973DA8" w:rsidRDefault="00C63F1A" w:rsidP="0048144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8</w:t>
      </w:r>
      <w:r w:rsidR="009A4B53">
        <w:rPr>
          <w:rFonts w:ascii="Times New Roman" w:hAnsi="Times New Roman" w:cs="Times New Roman"/>
          <w:szCs w:val="24"/>
        </w:rPr>
        <w:t>2</w:t>
      </w:r>
      <w:r w:rsidR="005A4539" w:rsidRPr="00973DA8">
        <w:rPr>
          <w:rFonts w:ascii="Times New Roman" w:hAnsi="Times New Roman" w:cs="Times New Roman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973DA8">
        <w:rPr>
          <w:rFonts w:ascii="Times New Roman" w:hAnsi="Times New Roman" w:cs="Times New Roman"/>
          <w:szCs w:val="24"/>
        </w:rPr>
        <w:t>ё</w:t>
      </w:r>
      <w:r w:rsidR="005A4539" w:rsidRPr="00973DA8">
        <w:rPr>
          <w:rFonts w:ascii="Times New Roman" w:hAnsi="Times New Roman" w:cs="Times New Roman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Информация для заявителя о его праве подать жалобу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на решение и (или) действие (бездействие) органа местного самоуправления,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его должностных лиц при предоставлении муниципальной услуги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8</w:t>
      </w:r>
      <w:r w:rsidR="009A4B53">
        <w:rPr>
          <w:rFonts w:eastAsiaTheme="minorHAnsi"/>
          <w:bCs/>
          <w:lang w:eastAsia="en-US"/>
        </w:rPr>
        <w:t>3</w:t>
      </w:r>
      <w:r w:rsidR="005A4539" w:rsidRPr="00973DA8">
        <w:rPr>
          <w:rFonts w:eastAsiaTheme="minorHAnsi"/>
          <w:bCs/>
          <w:lang w:eastAsia="en-US"/>
        </w:rPr>
        <w:t>. Заявитель может обратиться с жалобой,  в том числе в следующих случаях: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2) нарушение срока предоставления муниципальной услуги;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4) отказ в при</w:t>
      </w:r>
      <w:r w:rsidR="000E4C4D" w:rsidRPr="00973DA8">
        <w:rPr>
          <w:rFonts w:eastAsiaTheme="minorHAnsi"/>
          <w:bCs/>
          <w:lang w:eastAsia="en-US"/>
        </w:rPr>
        <w:t>ё</w:t>
      </w:r>
      <w:r w:rsidRPr="00973DA8">
        <w:rPr>
          <w:rFonts w:eastAsiaTheme="minorHAnsi"/>
          <w:bCs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F4B72" w:rsidRPr="00973DA8" w:rsidRDefault="008F4B72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Предмет жалобы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8</w:t>
      </w:r>
      <w:r w:rsidR="009A4B53">
        <w:rPr>
          <w:rFonts w:eastAsiaTheme="minorHAnsi"/>
          <w:lang w:eastAsia="en-US"/>
        </w:rPr>
        <w:t>4</w:t>
      </w:r>
      <w:r w:rsidR="005A4539" w:rsidRPr="00973DA8">
        <w:rPr>
          <w:rFonts w:eastAsiaTheme="minorHAnsi"/>
          <w:lang w:eastAsia="en-US"/>
        </w:rPr>
        <w:t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</w:t>
      </w:r>
      <w:r w:rsidR="009A4B53">
        <w:rPr>
          <w:rFonts w:eastAsiaTheme="minorHAnsi"/>
          <w:lang w:eastAsia="en-US"/>
        </w:rPr>
        <w:t>х</w:t>
      </w:r>
      <w:r w:rsidR="005A4539" w:rsidRPr="00973DA8">
        <w:rPr>
          <w:rFonts w:eastAsiaTheme="minorHAnsi"/>
          <w:lang w:eastAsia="en-US"/>
        </w:rPr>
        <w:t xml:space="preserve"> при предоставлении муниципальной услуги.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8</w:t>
      </w:r>
      <w:r w:rsidR="009A4B53">
        <w:rPr>
          <w:rFonts w:eastAsiaTheme="minorHAnsi"/>
          <w:lang w:eastAsia="en-US"/>
        </w:rPr>
        <w:t>5</w:t>
      </w:r>
      <w:r w:rsidR="005A4539" w:rsidRPr="00973DA8">
        <w:rPr>
          <w:rFonts w:eastAsiaTheme="minorHAnsi"/>
          <w:lang w:eastAsia="en-US"/>
        </w:rPr>
        <w:t>. Жалоба должна содержать: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FD48F7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 xml:space="preserve">Органы  государственной власти, органы местного самоуправления </w:t>
      </w:r>
    </w:p>
    <w:p w:rsidR="005A4539" w:rsidRPr="00973DA8" w:rsidRDefault="005A4539" w:rsidP="00FD48F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и уполномоченные</w:t>
      </w:r>
      <w:r w:rsidR="00FD48F7" w:rsidRPr="00973DA8">
        <w:rPr>
          <w:rFonts w:eastAsiaTheme="minorHAnsi"/>
          <w:b/>
          <w:lang w:eastAsia="en-US"/>
        </w:rPr>
        <w:t xml:space="preserve"> </w:t>
      </w:r>
      <w:r w:rsidRPr="00973DA8">
        <w:rPr>
          <w:rFonts w:eastAsiaTheme="minorHAnsi"/>
          <w:b/>
          <w:lang w:eastAsia="en-US"/>
        </w:rPr>
        <w:t>на рассмотрение жалобы должностные лица,</w:t>
      </w:r>
    </w:p>
    <w:p w:rsidR="005A4539" w:rsidRPr="00973DA8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которым может быть направлена жалоба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lang w:eastAsia="en-US"/>
        </w:rPr>
        <w:t>8</w:t>
      </w:r>
      <w:r w:rsidR="009A4B53">
        <w:rPr>
          <w:rFonts w:eastAsiaTheme="minorHAnsi"/>
          <w:lang w:eastAsia="en-US"/>
        </w:rPr>
        <w:t>6</w:t>
      </w:r>
      <w:r w:rsidR="005A4539" w:rsidRPr="00973DA8">
        <w:rPr>
          <w:rFonts w:eastAsiaTheme="minorHAnsi"/>
          <w:lang w:eastAsia="en-US"/>
        </w:rPr>
        <w:t>. Жалоба рассматривается органом местного самоу</w:t>
      </w:r>
      <w:r w:rsidRPr="00973DA8">
        <w:rPr>
          <w:rFonts w:eastAsiaTheme="minorHAnsi"/>
          <w:lang w:eastAsia="en-US"/>
        </w:rPr>
        <w:t>правления</w:t>
      </w:r>
      <w:r w:rsidR="005A4539" w:rsidRPr="00973DA8">
        <w:rPr>
          <w:rFonts w:eastAsiaTheme="minorHAnsi"/>
          <w:lang w:eastAsia="en-US"/>
        </w:rPr>
        <w:t xml:space="preserve">, предоставляющим муниципальную услугу, порядок предоставления которой был нарушен. Жалобы на решения, </w:t>
      </w:r>
      <w:r w:rsidR="005A4539" w:rsidRPr="00973DA8">
        <w:rPr>
          <w:rFonts w:eastAsiaTheme="minorHAnsi"/>
          <w:lang w:eastAsia="en-US"/>
        </w:rPr>
        <w:lastRenderedPageBreak/>
        <w:t>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="005A4539" w:rsidRPr="00973DA8">
        <w:rPr>
          <w:rFonts w:eastAsiaTheme="minorHAnsi"/>
          <w:bCs/>
          <w:lang w:eastAsia="en-US"/>
        </w:rPr>
        <w:t xml:space="preserve">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</w:t>
      </w:r>
      <w:r w:rsidR="000E4C4D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>нных в исчерпывающие перечни процедур в сферах строительства, утвержд</w:t>
      </w:r>
      <w:r w:rsidR="000E4C4D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 xml:space="preserve">нные Правительством Российской Федерации в соответствии с </w:t>
      </w:r>
      <w:hyperlink r:id="rId14" w:history="1">
        <w:r w:rsidRPr="00973DA8">
          <w:rPr>
            <w:rFonts w:eastAsiaTheme="minorHAnsi"/>
            <w:lang w:eastAsia="en-US"/>
          </w:rPr>
          <w:t>частью 2 статьи 6</w:t>
        </w:r>
      </w:hyperlink>
      <w:r w:rsidRPr="00973DA8">
        <w:rPr>
          <w:rFonts w:eastAsiaTheme="minorHAnsi"/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в антимонопольный орган.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4539" w:rsidRPr="00973DA8" w:rsidRDefault="005A4539" w:rsidP="005A4539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bookmarkStart w:id="16" w:name="Par11"/>
      <w:bookmarkEnd w:id="16"/>
      <w:r w:rsidRPr="00973DA8">
        <w:rPr>
          <w:rFonts w:eastAsiaTheme="minorHAnsi"/>
          <w:b/>
          <w:lang w:eastAsia="en-US"/>
        </w:rPr>
        <w:t>Порядок подачи и рассмотрения жалобы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8</w:t>
      </w:r>
      <w:r w:rsidR="009A4B53">
        <w:rPr>
          <w:rFonts w:eastAsiaTheme="minorHAnsi"/>
          <w:lang w:eastAsia="en-US"/>
        </w:rPr>
        <w:t>7</w:t>
      </w:r>
      <w:r w:rsidR="005A4539" w:rsidRPr="00973DA8">
        <w:rPr>
          <w:rFonts w:eastAsiaTheme="minorHAnsi"/>
          <w:lang w:eastAsia="en-US"/>
        </w:rPr>
        <w:t>. Жалоба пода</w:t>
      </w:r>
      <w:r w:rsidR="000E4C4D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>тся в письменной форме на бумажном носителе</w:t>
      </w:r>
      <w:r w:rsidR="005A4539" w:rsidRPr="00973DA8">
        <w:rPr>
          <w:rFonts w:eastAsiaTheme="minorHAnsi"/>
          <w:bCs/>
          <w:lang w:eastAsia="en-US"/>
        </w:rPr>
        <w:t xml:space="preserve"> по почте, через МФЦ                (при наличии Соглашения</w:t>
      </w:r>
      <w:r w:rsidR="004A700B" w:rsidRPr="00973DA8">
        <w:rPr>
          <w:rFonts w:eastAsiaTheme="minorHAnsi"/>
          <w:bCs/>
          <w:lang w:eastAsia="en-US"/>
        </w:rPr>
        <w:t xml:space="preserve"> о взаимодействии</w:t>
      </w:r>
      <w:r w:rsidR="005A4539" w:rsidRPr="00973DA8">
        <w:rPr>
          <w:rFonts w:eastAsiaTheme="minorHAnsi"/>
          <w:bCs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973DA8">
        <w:rPr>
          <w:rFonts w:eastAsiaTheme="minorHAnsi"/>
          <w:bCs/>
          <w:lang w:eastAsia="en-US"/>
        </w:rPr>
        <w:t>ё</w:t>
      </w:r>
      <w:r w:rsidR="005A4539" w:rsidRPr="00973DA8">
        <w:rPr>
          <w:rFonts w:eastAsiaTheme="minorHAnsi"/>
          <w:bCs/>
          <w:lang w:eastAsia="en-US"/>
        </w:rPr>
        <w:t>ме заявителя в органе местного самоуправления:</w:t>
      </w:r>
    </w:p>
    <w:p w:rsidR="005A4539" w:rsidRPr="009A4B53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1) почтовый адрес: </w:t>
      </w:r>
      <w:r w:rsidR="00433181" w:rsidRPr="00433181">
        <w:t>461</w:t>
      </w:r>
      <w:r w:rsidR="002E3EAA">
        <w:t>182</w:t>
      </w:r>
      <w:r w:rsidR="00433181" w:rsidRPr="00433181">
        <w:t>, Оренбургская область</w:t>
      </w:r>
      <w:r w:rsidR="002E3EAA">
        <w:t>, Ташлинский район, с. Шестаковка ул. Молодежная 4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2) адрес электронной почты органа местного самоуправления:</w:t>
      </w:r>
      <w:r w:rsidR="009A4B53" w:rsidRPr="009A4B53">
        <w:t xml:space="preserve"> </w:t>
      </w:r>
      <w:hyperlink r:id="rId15" w:history="1">
        <w:r w:rsidR="002E3EAA" w:rsidRPr="00F37C45">
          <w:rPr>
            <w:rStyle w:val="aa"/>
            <w:bCs/>
            <w:lang w:val="en-US"/>
          </w:rPr>
          <w:t>shectakovka</w:t>
        </w:r>
        <w:r w:rsidR="002E3EAA" w:rsidRPr="00F37C45">
          <w:rPr>
            <w:rStyle w:val="aa"/>
            <w:bCs/>
          </w:rPr>
          <w:t>@</w:t>
        </w:r>
        <w:r w:rsidR="002E3EAA" w:rsidRPr="00F37C45">
          <w:rPr>
            <w:rStyle w:val="aa"/>
            <w:bCs/>
            <w:lang w:val="en-US"/>
          </w:rPr>
          <w:t>mail</w:t>
        </w:r>
        <w:r w:rsidR="002E3EAA" w:rsidRPr="00F37C45">
          <w:rPr>
            <w:rStyle w:val="aa"/>
            <w:bCs/>
          </w:rPr>
          <w:t>.</w:t>
        </w:r>
        <w:r w:rsidR="002E3EAA" w:rsidRPr="00F37C45">
          <w:rPr>
            <w:rStyle w:val="aa"/>
            <w:bCs/>
            <w:lang w:val="en-US"/>
          </w:rPr>
          <w:t>ru</w:t>
        </w:r>
      </w:hyperlink>
      <w:r w:rsidRPr="00973DA8">
        <w:rPr>
          <w:rFonts w:eastAsiaTheme="minorHAnsi"/>
          <w:lang w:eastAsia="en-US"/>
        </w:rPr>
        <w:t>;</w:t>
      </w:r>
    </w:p>
    <w:p w:rsidR="00433181" w:rsidRPr="00433181" w:rsidRDefault="009A4B53" w:rsidP="00433181">
      <w:pPr>
        <w:pStyle w:val="ConsPlusNormal"/>
        <w:ind w:firstLine="540"/>
        <w:jc w:val="both"/>
      </w:pPr>
      <w:r>
        <w:rPr>
          <w:rFonts w:eastAsiaTheme="minorHAnsi"/>
          <w:lang w:eastAsia="en-US"/>
        </w:rPr>
        <w:t xml:space="preserve">   </w:t>
      </w:r>
      <w:r w:rsidR="005A4539" w:rsidRPr="00973DA8">
        <w:rPr>
          <w:rFonts w:eastAsiaTheme="minorHAnsi"/>
          <w:lang w:eastAsia="en-US"/>
        </w:rPr>
        <w:t>3</w:t>
      </w:r>
      <w:r w:rsidR="00433181" w:rsidRPr="00433181">
        <w:rPr>
          <w:rFonts w:ascii="Times New Roman" w:eastAsiaTheme="minorHAnsi" w:hAnsi="Times New Roman" w:cs="Times New Roman"/>
          <w:szCs w:val="24"/>
          <w:lang w:eastAsia="en-US"/>
        </w:rPr>
        <w:t xml:space="preserve">) официальный сайт органа местного самоуправления: </w:t>
      </w:r>
      <w:r w:rsidR="002E3EAA">
        <w:rPr>
          <w:rFonts w:ascii="Times New Roman" w:hAnsi="Times New Roman" w:cs="Times New Roman"/>
          <w:szCs w:val="24"/>
        </w:rPr>
        <w:t>http://</w:t>
      </w:r>
      <w:r w:rsidR="002E3EAA">
        <w:rPr>
          <w:rFonts w:ascii="Times New Roman" w:hAnsi="Times New Roman" w:cs="Times New Roman"/>
          <w:szCs w:val="24"/>
          <w:lang w:val="en-US"/>
        </w:rPr>
        <w:t>www</w:t>
      </w:r>
      <w:r w:rsidR="00433181" w:rsidRPr="00433181">
        <w:rPr>
          <w:rFonts w:ascii="Times New Roman" w:hAnsi="Times New Roman" w:cs="Times New Roman"/>
          <w:szCs w:val="24"/>
        </w:rPr>
        <w:t>.tl.orb.ru/</w:t>
      </w:r>
      <w:r w:rsidR="00433181" w:rsidRPr="00433181">
        <w:rPr>
          <w:rFonts w:ascii="Times New Roman" w:eastAsiaTheme="minorHAnsi" w:hAnsi="Times New Roman" w:cs="Times New Roman"/>
          <w:szCs w:val="24"/>
          <w:lang w:eastAsia="en-US"/>
        </w:rPr>
        <w:t>;</w:t>
      </w:r>
    </w:p>
    <w:p w:rsidR="00433181" w:rsidRDefault="009A4B53" w:rsidP="004331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="00433181" w:rsidRPr="00433181">
        <w:rPr>
          <w:rFonts w:eastAsiaTheme="minorHAnsi"/>
          <w:lang w:eastAsia="en-US"/>
        </w:rPr>
        <w:t>4) Портал, электронный адрес: www.gosuslugi.ru.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8</w:t>
      </w:r>
      <w:r w:rsidR="009A4B53">
        <w:rPr>
          <w:rFonts w:eastAsiaTheme="minorHAnsi"/>
          <w:lang w:eastAsia="en-US"/>
        </w:rPr>
        <w:t>8</w:t>
      </w:r>
      <w:r w:rsidR="005A4539" w:rsidRPr="00973DA8">
        <w:rPr>
          <w:rFonts w:eastAsiaTheme="minorHAnsi"/>
          <w:lang w:eastAsia="en-US"/>
        </w:rPr>
        <w:t>. В случае если жалоба пода</w:t>
      </w:r>
      <w:r w:rsidR="000E4C4D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973DA8" w:rsidRDefault="009A4B53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89</w:t>
      </w:r>
      <w:r w:rsidR="005A4539" w:rsidRPr="00973DA8">
        <w:rPr>
          <w:rFonts w:eastAsiaTheme="minorHAnsi"/>
          <w:lang w:eastAsia="en-US"/>
        </w:rPr>
        <w:t>. При</w:t>
      </w:r>
      <w:r w:rsidR="000E4C4D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Время при</w:t>
      </w:r>
      <w:r w:rsidR="000E4C4D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Жалоба в письменной форме может также быть направлена по почте.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9</w:t>
      </w:r>
      <w:r w:rsidR="009A4B53">
        <w:rPr>
          <w:rFonts w:eastAsiaTheme="minorHAnsi"/>
          <w:lang w:eastAsia="en-US"/>
        </w:rPr>
        <w:t>0</w:t>
      </w:r>
      <w:r w:rsidR="005A4539" w:rsidRPr="00973DA8">
        <w:rPr>
          <w:rFonts w:eastAsiaTheme="minorHAnsi"/>
          <w:lang w:eastAsia="en-US"/>
        </w:rPr>
        <w:t>. В случае подачи жалобы при личном при</w:t>
      </w:r>
      <w:r w:rsidR="000E4C4D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9</w:t>
      </w:r>
      <w:r w:rsidR="009A4B53">
        <w:rPr>
          <w:rFonts w:eastAsiaTheme="minorHAnsi"/>
          <w:lang w:eastAsia="en-US"/>
        </w:rPr>
        <w:t>1</w:t>
      </w:r>
      <w:r w:rsidR="005A4539" w:rsidRPr="00973DA8">
        <w:rPr>
          <w:rFonts w:eastAsiaTheme="minorHAnsi"/>
          <w:lang w:eastAsia="en-US"/>
        </w:rPr>
        <w:t xml:space="preserve"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</w:t>
      </w:r>
      <w:r w:rsidR="005A4539" w:rsidRPr="00973DA8">
        <w:rPr>
          <w:rFonts w:eastAsiaTheme="minorHAnsi"/>
          <w:lang w:eastAsia="en-US"/>
        </w:rPr>
        <w:lastRenderedPageBreak/>
        <w:t>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9</w:t>
      </w:r>
      <w:r w:rsidR="009A4B53">
        <w:rPr>
          <w:rFonts w:eastAsiaTheme="minorHAnsi"/>
          <w:lang w:eastAsia="en-US"/>
        </w:rPr>
        <w:t>2</w:t>
      </w:r>
      <w:r w:rsidR="005A4539" w:rsidRPr="00973DA8">
        <w:rPr>
          <w:rFonts w:eastAsiaTheme="minorHAnsi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="005A4539" w:rsidRPr="00973DA8">
          <w:rPr>
            <w:rFonts w:eastAsiaTheme="minorHAnsi"/>
            <w:lang w:eastAsia="en-US"/>
          </w:rPr>
          <w:t>статьей 5.63</w:t>
        </w:r>
      </w:hyperlink>
      <w:r w:rsidR="005A4539" w:rsidRPr="00973DA8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973DA8" w:rsidRDefault="006D4EB9" w:rsidP="006D4EB9">
      <w:pPr>
        <w:autoSpaceDE w:val="0"/>
        <w:autoSpaceDN w:val="0"/>
        <w:adjustRightInd w:val="0"/>
        <w:ind w:firstLine="54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                </w:t>
      </w:r>
      <w:r w:rsidR="005A4539" w:rsidRPr="00973DA8">
        <w:rPr>
          <w:rFonts w:eastAsiaTheme="minorHAnsi"/>
          <w:b/>
          <w:lang w:eastAsia="en-US"/>
        </w:rPr>
        <w:t>Сроки рассмотрения жалобы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9</w:t>
      </w:r>
      <w:r w:rsidR="009A4B53">
        <w:rPr>
          <w:rFonts w:eastAsiaTheme="minorHAnsi"/>
          <w:bCs/>
          <w:lang w:eastAsia="en-US"/>
        </w:rPr>
        <w:t>3</w:t>
      </w:r>
      <w:r w:rsidR="005A4539" w:rsidRPr="00973DA8">
        <w:rPr>
          <w:rFonts w:eastAsiaTheme="minorHAnsi"/>
          <w:bCs/>
          <w:lang w:eastAsia="en-US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7" w:name="Par25"/>
      <w:bookmarkEnd w:id="17"/>
    </w:p>
    <w:p w:rsidR="00873EB6" w:rsidRPr="00973DA8" w:rsidRDefault="00873EB6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Результат рассмотрения жалобы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9</w:t>
      </w:r>
      <w:r w:rsidR="009A4B53">
        <w:rPr>
          <w:rFonts w:eastAsiaTheme="minorHAnsi"/>
          <w:bCs/>
          <w:lang w:eastAsia="en-US"/>
        </w:rPr>
        <w:t>4</w:t>
      </w:r>
      <w:r w:rsidR="005A4539" w:rsidRPr="00973DA8">
        <w:rPr>
          <w:rFonts w:eastAsiaTheme="minorHAnsi"/>
          <w:bCs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2) отказывает в удовлетворении жалобы.</w:t>
      </w: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Порядок информирования заявителя о результатах рассмотрения жалобы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9</w:t>
      </w:r>
      <w:r w:rsidR="009A4B53">
        <w:rPr>
          <w:rFonts w:eastAsiaTheme="minorHAnsi"/>
          <w:bCs/>
          <w:lang w:eastAsia="en-US"/>
        </w:rPr>
        <w:t>5</w:t>
      </w:r>
      <w:r w:rsidR="005A4539" w:rsidRPr="00973DA8">
        <w:rPr>
          <w:rFonts w:eastAsiaTheme="minorHAnsi"/>
          <w:bCs/>
          <w:lang w:eastAsia="en-US"/>
        </w:rPr>
        <w:t>. Не позднее дня, следующего за дн</w:t>
      </w:r>
      <w:r w:rsidR="000A514F" w:rsidRPr="00973DA8">
        <w:rPr>
          <w:rFonts w:eastAsiaTheme="minorHAnsi"/>
          <w:bCs/>
          <w:lang w:eastAsia="en-US"/>
        </w:rPr>
        <w:t>ё</w:t>
      </w:r>
      <w:r w:rsidR="005A4539" w:rsidRPr="00973DA8">
        <w:rPr>
          <w:rFonts w:eastAsiaTheme="minorHAnsi"/>
          <w:bCs/>
          <w:lang w:eastAsia="en-US"/>
        </w:rPr>
        <w:t xml:space="preserve">м принятия решения, указанного в </w:t>
      </w:r>
      <w:hyperlink w:anchor="Par25" w:history="1">
        <w:r w:rsidR="005A4539" w:rsidRPr="00973DA8">
          <w:rPr>
            <w:rFonts w:eastAsiaTheme="minorHAnsi"/>
            <w:bCs/>
            <w:lang w:eastAsia="en-US"/>
          </w:rPr>
          <w:t>пункте</w:t>
        </w:r>
      </w:hyperlink>
      <w:r w:rsidR="005A4539" w:rsidRPr="00973DA8">
        <w:rPr>
          <w:rFonts w:eastAsiaTheme="minorHAnsi"/>
          <w:bCs/>
          <w:lang w:eastAsia="en-US"/>
        </w:rPr>
        <w:t xml:space="preserve"> </w:t>
      </w:r>
      <w:r w:rsidR="005017B7" w:rsidRPr="00973DA8">
        <w:rPr>
          <w:rFonts w:eastAsiaTheme="minorHAnsi"/>
          <w:bCs/>
          <w:lang w:eastAsia="en-US"/>
        </w:rPr>
        <w:t>9</w:t>
      </w:r>
      <w:r w:rsidR="003146D6">
        <w:rPr>
          <w:rFonts w:eastAsiaTheme="minorHAnsi"/>
          <w:bCs/>
          <w:lang w:eastAsia="en-US"/>
        </w:rPr>
        <w:t xml:space="preserve">4 </w:t>
      </w:r>
      <w:r w:rsidR="005A4539" w:rsidRPr="00973DA8">
        <w:rPr>
          <w:rFonts w:eastAsiaTheme="minorHAnsi"/>
          <w:bCs/>
          <w:lang w:eastAsia="en-US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9</w:t>
      </w:r>
      <w:r w:rsidR="003146D6">
        <w:rPr>
          <w:rFonts w:eastAsiaTheme="minorHAnsi"/>
          <w:bCs/>
          <w:lang w:eastAsia="en-US"/>
        </w:rPr>
        <w:t>6</w:t>
      </w:r>
      <w:r w:rsidR="005A4539" w:rsidRPr="00973DA8">
        <w:rPr>
          <w:rFonts w:eastAsiaTheme="minorHAnsi"/>
          <w:bCs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</w:t>
      </w:r>
      <w:r w:rsidR="000A514F" w:rsidRPr="00973DA8">
        <w:rPr>
          <w:rFonts w:eastAsiaTheme="minorHAnsi"/>
          <w:bCs/>
          <w:lang w:eastAsia="en-US"/>
        </w:rPr>
        <w:t>ё</w:t>
      </w:r>
      <w:r w:rsidR="005A4539" w:rsidRPr="00973DA8">
        <w:rPr>
          <w:rFonts w:eastAsiaTheme="minorHAnsi"/>
          <w:bCs/>
          <w:lang w:eastAsia="en-US"/>
        </w:rPr>
        <w:t xml:space="preserve">нное полномочиями по рассмотрению </w:t>
      </w:r>
      <w:r w:rsidR="0048144A" w:rsidRPr="00973DA8">
        <w:rPr>
          <w:rFonts w:eastAsiaTheme="minorHAnsi"/>
          <w:bCs/>
          <w:lang w:eastAsia="en-US"/>
        </w:rPr>
        <w:t xml:space="preserve">жалоб в соответствии с пунктом </w:t>
      </w:r>
      <w:r w:rsidR="005017B7" w:rsidRPr="00973DA8">
        <w:rPr>
          <w:rFonts w:eastAsiaTheme="minorHAnsi"/>
          <w:bCs/>
          <w:lang w:eastAsia="en-US"/>
        </w:rPr>
        <w:t>8</w:t>
      </w:r>
      <w:r w:rsidR="003146D6">
        <w:rPr>
          <w:rFonts w:eastAsiaTheme="minorHAnsi"/>
          <w:bCs/>
          <w:lang w:eastAsia="en-US"/>
        </w:rPr>
        <w:t>6</w:t>
      </w:r>
      <w:r w:rsidR="005A4539" w:rsidRPr="00973DA8">
        <w:rPr>
          <w:rFonts w:eastAsiaTheme="minorHAnsi"/>
          <w:bCs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Порядок обжалования решения по жалобе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t>9</w:t>
      </w:r>
      <w:r w:rsidR="003146D6">
        <w:t>7</w:t>
      </w:r>
      <w:r w:rsidR="005A4539" w:rsidRPr="00973DA8">
        <w:t xml:space="preserve">. </w:t>
      </w:r>
      <w:r w:rsidR="005A4539" w:rsidRPr="00973DA8">
        <w:rPr>
          <w:rFonts w:eastAsiaTheme="minorHAnsi"/>
          <w:lang w:eastAsia="en-US"/>
        </w:rPr>
        <w:t>Заявитель вправе обжаловать принятое по жалобе решение в порядке, у</w:t>
      </w:r>
      <w:r w:rsidR="0048144A" w:rsidRPr="00973DA8">
        <w:rPr>
          <w:rFonts w:eastAsiaTheme="minorHAnsi"/>
          <w:lang w:eastAsia="en-US"/>
        </w:rPr>
        <w:t xml:space="preserve">становленном           пунктом </w:t>
      </w:r>
      <w:r w:rsidR="005017B7" w:rsidRPr="00973DA8">
        <w:rPr>
          <w:rFonts w:eastAsiaTheme="minorHAnsi"/>
          <w:lang w:eastAsia="en-US"/>
        </w:rPr>
        <w:t>8</w:t>
      </w:r>
      <w:r w:rsidR="003146D6">
        <w:rPr>
          <w:rFonts w:eastAsiaTheme="minorHAnsi"/>
          <w:lang w:eastAsia="en-US"/>
        </w:rPr>
        <w:t>6</w:t>
      </w:r>
      <w:r w:rsidR="005A4539" w:rsidRPr="00973DA8">
        <w:rPr>
          <w:rFonts w:eastAsiaTheme="minorHAnsi"/>
          <w:lang w:eastAsia="en-US"/>
        </w:rPr>
        <w:t xml:space="preserve"> настоящего </w:t>
      </w:r>
      <w:r w:rsidR="0076349D" w:rsidRPr="00973DA8">
        <w:rPr>
          <w:rFonts w:eastAsiaTheme="minorHAnsi"/>
          <w:lang w:eastAsia="en-US"/>
        </w:rPr>
        <w:t>А</w:t>
      </w:r>
      <w:r w:rsidR="005A4539" w:rsidRPr="00973DA8">
        <w:rPr>
          <w:rFonts w:eastAsiaTheme="minorHAnsi"/>
          <w:lang w:eastAsia="en-US"/>
        </w:rPr>
        <w:t>дминистративного регламента.</w:t>
      </w:r>
    </w:p>
    <w:p w:rsidR="002424AF" w:rsidRPr="00973DA8" w:rsidRDefault="002424AF" w:rsidP="00300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973DA8">
        <w:rPr>
          <w:rFonts w:eastAsiaTheme="minorHAnsi"/>
          <w:b/>
          <w:bCs/>
          <w:lang w:eastAsia="en-US"/>
        </w:rPr>
        <w:t>Право заявителя на получение информации и документов,</w:t>
      </w:r>
    </w:p>
    <w:p w:rsidR="005A4539" w:rsidRPr="00973DA8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973DA8">
        <w:rPr>
          <w:rFonts w:eastAsiaTheme="minorHAnsi"/>
          <w:b/>
          <w:bCs/>
          <w:lang w:eastAsia="en-US"/>
        </w:rPr>
        <w:t>необходимых для обоснования и рассмотрения жалобы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9</w:t>
      </w:r>
      <w:r w:rsidR="003146D6">
        <w:rPr>
          <w:rFonts w:eastAsiaTheme="minorHAnsi"/>
          <w:bCs/>
          <w:lang w:eastAsia="en-US"/>
        </w:rPr>
        <w:t>8</w:t>
      </w:r>
      <w:r w:rsidR="005A4539" w:rsidRPr="00973DA8">
        <w:rPr>
          <w:rFonts w:eastAsiaTheme="minorHAnsi"/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973DA8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973DA8">
        <w:rPr>
          <w:rFonts w:eastAsiaTheme="minorHAnsi"/>
          <w:b/>
          <w:bCs/>
          <w:lang w:eastAsia="en-US"/>
        </w:rPr>
        <w:t>Способы информирования заявителя</w:t>
      </w:r>
    </w:p>
    <w:p w:rsidR="005A4539" w:rsidRPr="00973DA8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973DA8">
        <w:rPr>
          <w:rFonts w:eastAsiaTheme="minorHAnsi"/>
          <w:b/>
          <w:bCs/>
          <w:lang w:eastAsia="en-US"/>
        </w:rPr>
        <w:t>о порядке подачи и рассмотрения жалобы</w:t>
      </w:r>
    </w:p>
    <w:p w:rsidR="005A4539" w:rsidRPr="00973DA8" w:rsidRDefault="003146D6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99</w:t>
      </w:r>
      <w:r w:rsidR="005A4539" w:rsidRPr="00973DA8">
        <w:rPr>
          <w:rFonts w:eastAsiaTheme="minorHAnsi"/>
          <w:bCs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1) пут</w:t>
      </w:r>
      <w:r w:rsidR="000A514F" w:rsidRPr="00973DA8">
        <w:rPr>
          <w:rFonts w:eastAsiaTheme="minorHAnsi"/>
          <w:bCs/>
          <w:lang w:eastAsia="en-US"/>
        </w:rPr>
        <w:t>ё</w:t>
      </w:r>
      <w:r w:rsidRPr="00973DA8">
        <w:rPr>
          <w:rFonts w:eastAsiaTheme="minorHAnsi"/>
          <w:bCs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2) пут</w:t>
      </w:r>
      <w:r w:rsidR="000A514F" w:rsidRPr="00973DA8">
        <w:rPr>
          <w:rFonts w:eastAsiaTheme="minorHAnsi"/>
          <w:bCs/>
          <w:lang w:eastAsia="en-US"/>
        </w:rPr>
        <w:t>ё</w:t>
      </w:r>
      <w:r w:rsidRPr="00973DA8">
        <w:rPr>
          <w:rFonts w:eastAsiaTheme="minorHAnsi"/>
          <w:bCs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433181" w:rsidRDefault="00433181" w:rsidP="00433181">
      <w:pPr>
        <w:autoSpaceDE w:val="0"/>
        <w:autoSpaceDN w:val="0"/>
        <w:adjustRightInd w:val="0"/>
      </w:pPr>
    </w:p>
    <w:p w:rsidR="00433181" w:rsidRDefault="00433181" w:rsidP="00433181"/>
    <w:p w:rsidR="0029104B" w:rsidRDefault="0029104B" w:rsidP="005A4539">
      <w:pPr>
        <w:ind w:left="7371"/>
      </w:pPr>
      <w:bookmarkStart w:id="18" w:name="_GoBack"/>
      <w:bookmarkEnd w:id="18"/>
    </w:p>
    <w:p w:rsidR="002E3EAA" w:rsidRDefault="002E3EAA" w:rsidP="005A4539">
      <w:pPr>
        <w:ind w:left="7371"/>
      </w:pPr>
    </w:p>
    <w:p w:rsidR="002E3EAA" w:rsidRDefault="002E3EAA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915B63" w:rsidRPr="00973DA8" w:rsidRDefault="005A4539" w:rsidP="00915B63">
      <w:pPr>
        <w:ind w:left="7371" w:hanging="1417"/>
      </w:pPr>
      <w:r w:rsidRPr="00973DA8">
        <w:lastRenderedPageBreak/>
        <w:t>Приложение №1</w:t>
      </w:r>
    </w:p>
    <w:p w:rsidR="005A4539" w:rsidRPr="00973DA8" w:rsidRDefault="005A4539" w:rsidP="00915B63">
      <w:pPr>
        <w:ind w:left="6663" w:hanging="709"/>
      </w:pPr>
      <w:r w:rsidRPr="00973DA8">
        <w:t xml:space="preserve">к </w:t>
      </w:r>
      <w:r w:rsidR="00915B63" w:rsidRPr="00973DA8">
        <w:t>а</w:t>
      </w:r>
      <w:r w:rsidRPr="00973DA8">
        <w:t>дминистративному</w:t>
      </w:r>
      <w:r w:rsidR="00915B63" w:rsidRPr="00973DA8">
        <w:t xml:space="preserve"> </w:t>
      </w:r>
      <w:r w:rsidRPr="00973DA8">
        <w:t xml:space="preserve">регламенту </w:t>
      </w:r>
      <w:r w:rsidRPr="00973DA8">
        <w:rPr>
          <w:bCs/>
        </w:rPr>
        <w:t xml:space="preserve"> </w:t>
      </w:r>
    </w:p>
    <w:p w:rsidR="005A4539" w:rsidRPr="00973DA8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973DA8" w:rsidTr="00B607AF">
        <w:tc>
          <w:tcPr>
            <w:tcW w:w="10314" w:type="dxa"/>
          </w:tcPr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973DA8" w:rsidTr="00B607AF">
        <w:tc>
          <w:tcPr>
            <w:tcW w:w="10314" w:type="dxa"/>
          </w:tcPr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973DA8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973DA8"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</w:rPr>
            </w:pP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973DA8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973DA8">
              <w:rPr>
                <w:rFonts w:ascii="Times New Roman" w:hAnsi="Times New Roman" w:cs="Times New Roman"/>
              </w:rPr>
              <w:t>(кем, когда выдан) - для физических лиц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973DA8" w:rsidRDefault="005A4539" w:rsidP="005A4539"/>
    <w:p w:rsidR="005A4539" w:rsidRPr="00973DA8" w:rsidRDefault="005A4539" w:rsidP="005A4539">
      <w:pPr>
        <w:jc w:val="center"/>
      </w:pPr>
      <w:r w:rsidRPr="00973DA8">
        <w:t>Заявление</w:t>
      </w:r>
    </w:p>
    <w:p w:rsidR="00B9425F" w:rsidRPr="00973DA8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73DA8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AF6ABB" w:rsidRPr="00973DA8">
        <w:rPr>
          <w:rFonts w:ascii="Times New Roman" w:hAnsi="Times New Roman" w:cs="Times New Roman"/>
          <w:sz w:val="24"/>
          <w:szCs w:val="24"/>
          <w:lang w:eastAsia="en-US"/>
        </w:rPr>
        <w:t>выдаче</w:t>
      </w:r>
      <w:r w:rsidRPr="00973DA8">
        <w:rPr>
          <w:rFonts w:ascii="Times New Roman" w:hAnsi="Times New Roman" w:cs="Times New Roman"/>
          <w:sz w:val="24"/>
          <w:szCs w:val="24"/>
          <w:lang w:eastAsia="en-US"/>
        </w:rPr>
        <w:t xml:space="preserve"> разрешения на условно разрешенный вид использования </w:t>
      </w:r>
    </w:p>
    <w:p w:rsidR="006823B0" w:rsidRPr="00973DA8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6823B0" w:rsidRPr="00973DA8" w:rsidRDefault="006823B0" w:rsidP="006823B0">
      <w:pPr>
        <w:jc w:val="center"/>
      </w:pPr>
      <w:r w:rsidRPr="00973DA8">
        <w:t>от «____» ________________20__</w:t>
      </w:r>
    </w:p>
    <w:p w:rsidR="0048144A" w:rsidRPr="00973DA8" w:rsidRDefault="0048144A" w:rsidP="005A4539">
      <w:pPr>
        <w:jc w:val="center"/>
      </w:pPr>
    </w:p>
    <w:p w:rsidR="00D53A47" w:rsidRPr="00973DA8" w:rsidRDefault="00D53A47" w:rsidP="00D53A47">
      <w:pPr>
        <w:ind w:firstLine="708"/>
        <w:jc w:val="both"/>
      </w:pPr>
    </w:p>
    <w:p w:rsidR="0048144A" w:rsidRPr="00973DA8" w:rsidRDefault="00D53A47" w:rsidP="00D53A47">
      <w:pPr>
        <w:ind w:firstLine="708"/>
        <w:jc w:val="both"/>
      </w:pPr>
      <w:r w:rsidRPr="00973DA8">
        <w:t>В соответствии со статьей 39 Градостроительного кодекса Российской Федерации, п</w:t>
      </w:r>
      <w:r w:rsidR="0048144A" w:rsidRPr="00973DA8">
        <w:t xml:space="preserve">рошу  </w:t>
      </w:r>
      <w:r w:rsidR="00B9425F" w:rsidRPr="00973DA8">
        <w:t xml:space="preserve">предоставить </w:t>
      </w:r>
      <w:r w:rsidR="0048144A" w:rsidRPr="00973DA8">
        <w:t>разрешение на условно разрешенный вид использования земельного участка или объекта капитального строительства ____________</w:t>
      </w:r>
      <w:r w:rsidR="00B9425F" w:rsidRPr="00973DA8">
        <w:t>_</w:t>
      </w:r>
      <w:r w:rsidR="0048144A" w:rsidRPr="00973DA8">
        <w:t>___________________________________</w:t>
      </w:r>
      <w:r w:rsidR="002C5BF6" w:rsidRPr="00973DA8">
        <w:t>____</w:t>
      </w:r>
    </w:p>
    <w:p w:rsidR="002C5BF6" w:rsidRPr="00973DA8" w:rsidRDefault="002C5BF6" w:rsidP="002C5BF6">
      <w:pPr>
        <w:jc w:val="both"/>
      </w:pPr>
      <w:r w:rsidRPr="00973DA8">
        <w:t>____________________________________________________________________________________</w:t>
      </w:r>
    </w:p>
    <w:p w:rsidR="002C5BF6" w:rsidRPr="00973DA8" w:rsidRDefault="002C5BF6" w:rsidP="002C5BF6">
      <w:pPr>
        <w:jc w:val="center"/>
        <w:rPr>
          <w:sz w:val="20"/>
          <w:szCs w:val="20"/>
        </w:rPr>
      </w:pPr>
      <w:r w:rsidRPr="00973DA8">
        <w:rPr>
          <w:sz w:val="20"/>
          <w:szCs w:val="20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2C5BF6" w:rsidRPr="00973DA8" w:rsidRDefault="002C5BF6" w:rsidP="002C5BF6">
      <w:pPr>
        <w:jc w:val="both"/>
      </w:pPr>
    </w:p>
    <w:p w:rsidR="0048144A" w:rsidRPr="00973DA8" w:rsidRDefault="0048144A" w:rsidP="0048144A">
      <w:pPr>
        <w:jc w:val="both"/>
      </w:pPr>
      <w:r w:rsidRPr="00973DA8">
        <w:lastRenderedPageBreak/>
        <w:t>_______________________________________________________</w:t>
      </w:r>
      <w:r w:rsidR="002C5BF6" w:rsidRPr="00973DA8">
        <w:t>_____________________________</w:t>
      </w:r>
    </w:p>
    <w:p w:rsidR="0048144A" w:rsidRPr="00973DA8" w:rsidRDefault="0048144A" w:rsidP="0048144A">
      <w:pPr>
        <w:jc w:val="both"/>
      </w:pPr>
      <w:r w:rsidRPr="00973DA8">
        <w:t>_____</w:t>
      </w:r>
      <w:r w:rsidR="0019202F" w:rsidRPr="00973DA8">
        <w:t>_</w:t>
      </w:r>
      <w:r w:rsidRPr="00973DA8">
        <w:t>_________________________________________________________________________________</w:t>
      </w:r>
      <w:r w:rsidR="002C5BF6" w:rsidRPr="00973DA8">
        <w:t>_________________________________________________________________________________</w:t>
      </w:r>
      <w:r w:rsidR="0019202F" w:rsidRPr="00973DA8">
        <w:t xml:space="preserve">___________________________________________________________________________________, </w:t>
      </w:r>
    </w:p>
    <w:p w:rsidR="0048144A" w:rsidRPr="00973DA8" w:rsidRDefault="0048144A" w:rsidP="0048144A">
      <w:pPr>
        <w:jc w:val="both"/>
      </w:pPr>
      <w:r w:rsidRPr="00973DA8">
        <w:t>расположенного по адресу: _______________________________</w:t>
      </w:r>
      <w:r w:rsidR="0019202F" w:rsidRPr="00973DA8">
        <w:t>____________________________</w:t>
      </w:r>
      <w:r w:rsidRPr="00973DA8">
        <w:t>.</w:t>
      </w:r>
    </w:p>
    <w:p w:rsidR="0048144A" w:rsidRPr="00973DA8" w:rsidRDefault="0048144A" w:rsidP="0048144A">
      <w:pPr>
        <w:jc w:val="both"/>
      </w:pPr>
    </w:p>
    <w:p w:rsidR="005A4539" w:rsidRPr="00973DA8" w:rsidRDefault="0048144A" w:rsidP="005A4539">
      <w:pPr>
        <w:jc w:val="both"/>
      </w:pPr>
      <w:r w:rsidRPr="00973DA8">
        <w:t>Приложение:</w:t>
      </w:r>
      <w:r w:rsidR="00EF3DD9" w:rsidRPr="00973DA8">
        <w:t xml:space="preserve"> опись прилагаемых к заявлению документов на ___ листах</w:t>
      </w:r>
      <w:r w:rsidR="00B72C78" w:rsidRPr="00973DA8">
        <w:t>.</w:t>
      </w:r>
    </w:p>
    <w:p w:rsidR="00682757" w:rsidRDefault="00682757" w:rsidP="005A4539">
      <w:pPr>
        <w:jc w:val="both"/>
      </w:pPr>
    </w:p>
    <w:p w:rsidR="00682757" w:rsidRPr="00EF2ACB" w:rsidRDefault="00682757" w:rsidP="00682757"/>
    <w:p w:rsidR="00682757" w:rsidRPr="00D67B67" w:rsidRDefault="00682757" w:rsidP="00682757">
      <w:r w:rsidRPr="00EF2ACB">
        <w:t xml:space="preserve"> «__» _________ 20__ г.   __________  __________________________________</w:t>
      </w:r>
    </w:p>
    <w:p w:rsidR="00682757" w:rsidRPr="00D22B6D" w:rsidRDefault="00682757" w:rsidP="00682757">
      <w:pPr>
        <w:rPr>
          <w:sz w:val="16"/>
          <w:szCs w:val="16"/>
        </w:rPr>
      </w:pPr>
      <w:r w:rsidRPr="00D67B67">
        <w:t xml:space="preserve">      </w:t>
      </w:r>
      <w:r w:rsidRPr="00D22B6D">
        <w:rPr>
          <w:sz w:val="16"/>
          <w:szCs w:val="16"/>
        </w:rPr>
        <w:t xml:space="preserve">(дата)                         </w:t>
      </w:r>
      <w:r w:rsidR="002E3EAA">
        <w:rPr>
          <w:sz w:val="16"/>
          <w:szCs w:val="16"/>
        </w:rPr>
        <w:t xml:space="preserve">              </w:t>
      </w:r>
      <w:r w:rsidRPr="00D22B6D">
        <w:rPr>
          <w:sz w:val="16"/>
          <w:szCs w:val="16"/>
        </w:rPr>
        <w:t xml:space="preserve">    (подпись заявителя)        (расшифровка подписи заявителя)</w:t>
      </w:r>
    </w:p>
    <w:p w:rsidR="00682757" w:rsidRDefault="00682757" w:rsidP="00682757"/>
    <w:p w:rsidR="00682757" w:rsidRPr="00295EBD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</w:p>
    <w:p w:rsidR="00682757" w:rsidRPr="00295EBD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682757" w:rsidRPr="00295EBD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«__» ____________ 20__ г.</w:t>
      </w:r>
    </w:p>
    <w:p w:rsidR="00682757" w:rsidRPr="00295EBD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</w:p>
    <w:p w:rsidR="00682757" w:rsidRPr="00295EBD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Наименование должностного лица,</w:t>
      </w:r>
    </w:p>
    <w:p w:rsidR="00682757" w:rsidRPr="00F24A41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принявшего документы                        __________     ______________________</w:t>
      </w:r>
    </w:p>
    <w:p w:rsidR="00682757" w:rsidRPr="00F24A41" w:rsidRDefault="00682757" w:rsidP="00682757">
      <w:pPr>
        <w:pStyle w:val="ConsPlusNonformat"/>
        <w:rPr>
          <w:rFonts w:ascii="Times New Roman" w:hAnsi="Times New Roman"/>
          <w:sz w:val="24"/>
          <w:szCs w:val="24"/>
          <w:vertAlign w:val="superscript"/>
        </w:rPr>
      </w:pPr>
      <w:r w:rsidRPr="00F24A4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682757" w:rsidRDefault="00682757" w:rsidP="005A4539">
      <w:pPr>
        <w:jc w:val="both"/>
      </w:pPr>
    </w:p>
    <w:p w:rsidR="00915B63" w:rsidRPr="00915B63" w:rsidRDefault="00915B63" w:rsidP="00915B63">
      <w:pPr>
        <w:ind w:firstLine="708"/>
        <w:jc w:val="both"/>
      </w:pPr>
      <w:r w:rsidRPr="00915B63">
        <w:t>Готовые документы прошу выдать мне/представителю (при наличии доверенности):</w:t>
      </w:r>
    </w:p>
    <w:p w:rsidR="00915B63" w:rsidRPr="00915B63" w:rsidRDefault="00915B63" w:rsidP="00915B63">
      <w:pPr>
        <w:ind w:firstLine="708"/>
        <w:jc w:val="both"/>
      </w:pPr>
      <w:r w:rsidRPr="00915B63">
        <w:t xml:space="preserve"> лично,</w:t>
      </w:r>
    </w:p>
    <w:p w:rsidR="00915B63" w:rsidRPr="00915B63" w:rsidRDefault="00915B63" w:rsidP="00915B63">
      <w:pPr>
        <w:ind w:firstLine="708"/>
        <w:jc w:val="both"/>
      </w:pPr>
      <w:r w:rsidRPr="00915B63">
        <w:t xml:space="preserve"> в электронной форме (посредством направления в личный кабинет </w:t>
      </w:r>
      <w:r w:rsidRPr="00915B63">
        <w:rPr>
          <w:lang w:eastAsia="en-US"/>
        </w:rPr>
        <w:t xml:space="preserve">интернет-портала </w:t>
      </w:r>
      <w:hyperlink r:id="rId17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t>)</w:t>
      </w:r>
    </w:p>
    <w:p w:rsidR="00915B63" w:rsidRPr="00915B63" w:rsidRDefault="00915B63" w:rsidP="00915B63">
      <w:pPr>
        <w:ind w:firstLine="708"/>
        <w:jc w:val="both"/>
      </w:pPr>
      <w:r w:rsidRPr="00915B63">
        <w:t xml:space="preserve"> (нужное подчеркнуть).</w:t>
      </w:r>
    </w:p>
    <w:p w:rsidR="00915B63" w:rsidRPr="00915B63" w:rsidRDefault="00915B63" w:rsidP="00915B63">
      <w:pPr>
        <w:ind w:firstLine="708"/>
        <w:jc w:val="both"/>
      </w:pPr>
    </w:p>
    <w:p w:rsidR="00915B63" w:rsidRPr="00915B63" w:rsidRDefault="00915B63" w:rsidP="00915B63">
      <w:pPr>
        <w:jc w:val="both"/>
      </w:pPr>
      <w:r w:rsidRPr="00915B63"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915B63">
        <w:rPr>
          <w:lang w:eastAsia="en-US"/>
        </w:rPr>
        <w:t xml:space="preserve">интернет-портала </w:t>
      </w:r>
      <w:hyperlink r:id="rId18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rPr>
          <w:u w:val="single"/>
          <w:lang w:eastAsia="en-US"/>
        </w:rPr>
        <w:t xml:space="preserve"> </w:t>
      </w:r>
      <w:r w:rsidRPr="00915B63">
        <w:t>(для заявителей, зарегистрированных в ЕСИА)</w:t>
      </w:r>
    </w:p>
    <w:p w:rsidR="00915B63" w:rsidRPr="00915B63" w:rsidRDefault="00915B63" w:rsidP="00915B63">
      <w:pPr>
        <w:ind w:firstLine="708"/>
        <w:jc w:val="both"/>
      </w:pPr>
      <w:r w:rsidRPr="00915B63">
        <w:t xml:space="preserve">СНИЛС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ind w:firstLine="708"/>
        <w:jc w:val="both"/>
      </w:pPr>
    </w:p>
    <w:p w:rsidR="00915B63" w:rsidRPr="00915B63" w:rsidRDefault="00915B63" w:rsidP="00915B63">
      <w:pPr>
        <w:ind w:firstLine="851"/>
        <w:jc w:val="both"/>
      </w:pPr>
      <w:r w:rsidRPr="00915B63">
        <w:t xml:space="preserve">ДА/НЕТ (нужное подчеркнуть) Прошу произвести регистрацию на </w:t>
      </w:r>
      <w:r w:rsidRPr="00915B63">
        <w:rPr>
          <w:lang w:eastAsia="en-US"/>
        </w:rPr>
        <w:t xml:space="preserve">интернет-портале </w:t>
      </w:r>
      <w:hyperlink r:id="rId19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rPr>
          <w:lang w:eastAsia="en-US"/>
        </w:rPr>
        <w:t xml:space="preserve"> (в ЕСИА) </w:t>
      </w:r>
      <w:r w:rsidRPr="00915B63">
        <w:t>(только для заявителей - физических лиц, не зарегистрированных в ЕСИА).</w:t>
      </w:r>
    </w:p>
    <w:p w:rsidR="00915B63" w:rsidRPr="00915B63" w:rsidRDefault="00915B63" w:rsidP="00915B63">
      <w:pPr>
        <w:jc w:val="both"/>
      </w:pPr>
      <w:r w:rsidRPr="00915B63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915B63" w:rsidRPr="00915B63" w:rsidRDefault="00915B63" w:rsidP="00915B63">
      <w:pPr>
        <w:ind w:left="708"/>
        <w:jc w:val="both"/>
      </w:pPr>
      <w:r w:rsidRPr="00915B63">
        <w:t xml:space="preserve">СНИЛС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ind w:left="708"/>
        <w:jc w:val="both"/>
      </w:pPr>
      <w:r w:rsidRPr="00915B63">
        <w:t xml:space="preserve">номер мобильного телефона в федеральном формате: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ind w:left="708"/>
        <w:jc w:val="both"/>
      </w:pPr>
      <w:r w:rsidRPr="00915B63">
        <w:rPr>
          <w:lang w:val="en-US"/>
        </w:rPr>
        <w:t>e</w:t>
      </w:r>
      <w:r w:rsidRPr="00915B63">
        <w:t>-</w:t>
      </w:r>
      <w:r w:rsidRPr="00915B63">
        <w:rPr>
          <w:lang w:val="en-US"/>
        </w:rPr>
        <w:t>mail</w:t>
      </w:r>
      <w:r w:rsidRPr="00915B63">
        <w:t xml:space="preserve"> _________________________ (если имеется)</w:t>
      </w:r>
    </w:p>
    <w:p w:rsidR="00915B63" w:rsidRPr="00915B63" w:rsidRDefault="00915B63" w:rsidP="00915B63">
      <w:pPr>
        <w:ind w:left="708"/>
        <w:jc w:val="both"/>
      </w:pPr>
      <w:r w:rsidRPr="00915B63">
        <w:t>гражданство - Российская Федерация/ _________________________________</w:t>
      </w:r>
    </w:p>
    <w:p w:rsidR="00915B63" w:rsidRPr="00915B63" w:rsidRDefault="00915B63" w:rsidP="00915B63">
      <w:pPr>
        <w:ind w:left="708"/>
        <w:jc w:val="both"/>
        <w:rPr>
          <w:u w:val="single"/>
        </w:rPr>
      </w:pPr>
      <w:r w:rsidRPr="00915B63">
        <w:t xml:space="preserve"> </w:t>
      </w:r>
      <w:r w:rsidRPr="00915B63">
        <w:tab/>
      </w:r>
      <w:r w:rsidRPr="00915B63">
        <w:tab/>
      </w:r>
      <w:r w:rsidRPr="00915B63">
        <w:tab/>
      </w:r>
      <w:r w:rsidRPr="00915B63">
        <w:tab/>
      </w:r>
      <w:r w:rsidRPr="00915B63">
        <w:tab/>
      </w:r>
      <w:r w:rsidRPr="00915B63">
        <w:tab/>
      </w:r>
      <w:r w:rsidRPr="00915B63">
        <w:tab/>
      </w:r>
      <w:r w:rsidRPr="00915B63">
        <w:tab/>
        <w:t>(</w:t>
      </w:r>
      <w:r w:rsidRPr="00915B63">
        <w:rPr>
          <w:u w:val="single"/>
        </w:rPr>
        <w:t>наименование иностранного государства)</w:t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В случае, если документ, удостоверяющий личность - паспорт гражданина РФ: </w:t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серия, номер -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 xml:space="preserve">  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>кем выдан - _________________________________________________________</w:t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дата выдачи - 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код подразделения -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ind w:left="708"/>
        <w:jc w:val="both"/>
      </w:pPr>
      <w:r w:rsidRPr="00915B63">
        <w:t xml:space="preserve">дата рождения - 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>место рождения - ______________________________________________________</w:t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lastRenderedPageBreak/>
        <w:t>В случае, если документ, удостоверяющий личность - паспорт гражданина иностранного государства:</w:t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дата выдачи - 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дата окончания срока действия - 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jc w:val="both"/>
      </w:pPr>
    </w:p>
    <w:p w:rsidR="00915B63" w:rsidRPr="00915B63" w:rsidRDefault="00915B63" w:rsidP="00915B63">
      <w:pPr>
        <w:ind w:firstLine="851"/>
        <w:jc w:val="both"/>
      </w:pPr>
      <w:r w:rsidRPr="00915B63">
        <w:t xml:space="preserve">ДА/НЕТ (нужное подчеркнуть) Прошу </w:t>
      </w:r>
      <w:r w:rsidRPr="00915B63">
        <w:rPr>
          <w:u w:val="single"/>
        </w:rPr>
        <w:t>восстановить доступ</w:t>
      </w:r>
      <w:r w:rsidRPr="00915B63">
        <w:t xml:space="preserve"> на </w:t>
      </w:r>
      <w:r w:rsidRPr="00915B63">
        <w:rPr>
          <w:lang w:eastAsia="en-US"/>
        </w:rPr>
        <w:t xml:space="preserve">интернет-портале </w:t>
      </w:r>
      <w:hyperlink r:id="rId20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rPr>
          <w:lang w:eastAsia="en-US"/>
        </w:rPr>
        <w:t xml:space="preserve"> (в ЕСИА) </w:t>
      </w:r>
      <w:r w:rsidRPr="00915B63">
        <w:t>(для заявителей, ранее зарегистрированных в ЕСИА).</w:t>
      </w:r>
    </w:p>
    <w:p w:rsidR="00915B63" w:rsidRPr="00915B63" w:rsidRDefault="00915B63" w:rsidP="00915B63">
      <w:pPr>
        <w:ind w:firstLine="708"/>
        <w:jc w:val="both"/>
      </w:pPr>
    </w:p>
    <w:p w:rsidR="00915B63" w:rsidRPr="00915B63" w:rsidRDefault="00915B63" w:rsidP="00915B63">
      <w:pPr>
        <w:ind w:firstLine="708"/>
        <w:jc w:val="both"/>
      </w:pPr>
      <w:r w:rsidRPr="00915B63">
        <w:t xml:space="preserve">ДА/НЕТ (нужное подчеркнуть) Прошу подтвердить регистрацию учетной записи на </w:t>
      </w:r>
      <w:r w:rsidRPr="00915B63">
        <w:rPr>
          <w:lang w:eastAsia="en-US"/>
        </w:rPr>
        <w:t xml:space="preserve">интернет-портале </w:t>
      </w:r>
      <w:hyperlink r:id="rId21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rPr>
          <w:lang w:eastAsia="en-US"/>
        </w:rPr>
        <w:t xml:space="preserve"> (в ЕСИА)</w:t>
      </w:r>
    </w:p>
    <w:p w:rsidR="00915B63" w:rsidRPr="00915B63" w:rsidRDefault="00915B63" w:rsidP="00915B63"/>
    <w:p w:rsidR="00915B63" w:rsidRPr="00915B63" w:rsidRDefault="00915B63" w:rsidP="00915B63">
      <w:pPr>
        <w:jc w:val="both"/>
      </w:pPr>
      <w:r w:rsidRPr="00915B63">
        <w:br w:type="page"/>
      </w:r>
    </w:p>
    <w:p w:rsidR="005A4539" w:rsidRPr="00973DA8" w:rsidRDefault="005A4539" w:rsidP="00FC3796">
      <w:pPr>
        <w:widowControl w:val="0"/>
        <w:autoSpaceDE w:val="0"/>
        <w:autoSpaceDN w:val="0"/>
        <w:adjustRightInd w:val="0"/>
        <w:ind w:firstLine="5670"/>
        <w:rPr>
          <w:lang w:eastAsia="en-US"/>
        </w:rPr>
      </w:pPr>
      <w:r w:rsidRPr="00973DA8">
        <w:rPr>
          <w:lang w:eastAsia="en-US"/>
        </w:rPr>
        <w:lastRenderedPageBreak/>
        <w:t>Приложение №</w:t>
      </w:r>
      <w:r w:rsidR="0019202F" w:rsidRPr="00973DA8">
        <w:rPr>
          <w:lang w:eastAsia="en-US"/>
        </w:rPr>
        <w:t xml:space="preserve"> 2</w:t>
      </w:r>
    </w:p>
    <w:p w:rsidR="005A4539" w:rsidRPr="00973DA8" w:rsidRDefault="005A4539" w:rsidP="00FC3796">
      <w:pPr>
        <w:widowControl w:val="0"/>
        <w:autoSpaceDE w:val="0"/>
        <w:autoSpaceDN w:val="0"/>
        <w:adjustRightInd w:val="0"/>
        <w:ind w:firstLine="5670"/>
        <w:rPr>
          <w:lang w:eastAsia="en-US"/>
        </w:rPr>
      </w:pPr>
      <w:r w:rsidRPr="00973DA8">
        <w:rPr>
          <w:lang w:eastAsia="en-US"/>
        </w:rPr>
        <w:t xml:space="preserve">к </w:t>
      </w:r>
      <w:r w:rsidR="00FC3796" w:rsidRPr="00973DA8">
        <w:rPr>
          <w:lang w:eastAsia="en-US"/>
        </w:rPr>
        <w:t>а</w:t>
      </w:r>
      <w:r w:rsidRPr="00973DA8">
        <w:rPr>
          <w:lang w:eastAsia="en-US"/>
        </w:rPr>
        <w:t>дминистративному</w:t>
      </w:r>
      <w:r w:rsidR="00FC3796" w:rsidRPr="00973DA8">
        <w:rPr>
          <w:lang w:eastAsia="en-US"/>
        </w:rPr>
        <w:t xml:space="preserve"> </w:t>
      </w:r>
      <w:r w:rsidRPr="00973DA8">
        <w:rPr>
          <w:lang w:eastAsia="en-US"/>
        </w:rPr>
        <w:t>регламенту</w:t>
      </w:r>
    </w:p>
    <w:p w:rsidR="005A4539" w:rsidRPr="00973DA8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5A4539" w:rsidRPr="00973DA8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711F99" w:rsidRPr="00973DA8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73DA8">
        <w:rPr>
          <w:lang w:eastAsia="en-US"/>
        </w:rPr>
        <w:t xml:space="preserve">Блок-схема </w:t>
      </w:r>
    </w:p>
    <w:p w:rsidR="0048144A" w:rsidRPr="00973DA8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73DA8">
        <w:rPr>
          <w:lang w:eastAsia="en-US"/>
        </w:rPr>
        <w:t xml:space="preserve">исполнения предоставления муниципальной услуги </w:t>
      </w:r>
    </w:p>
    <w:p w:rsidR="00711F99" w:rsidRPr="00973DA8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73DA8">
        <w:rPr>
          <w:lang w:eastAsia="en-US"/>
        </w:rPr>
        <w:t>«</w:t>
      </w:r>
      <w:r w:rsidR="00DD505A" w:rsidRPr="00973DA8">
        <w:rPr>
          <w:lang w:eastAsia="en-US"/>
        </w:rPr>
        <w:t>Выдача</w:t>
      </w:r>
      <w:r w:rsidRPr="00973DA8">
        <w:rPr>
          <w:lang w:eastAsia="en-US"/>
        </w:rPr>
        <w:t xml:space="preserve"> разрешения на условно разрешенный вид использования </w:t>
      </w:r>
    </w:p>
    <w:p w:rsidR="0048144A" w:rsidRPr="00973DA8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73DA8">
        <w:rPr>
          <w:lang w:eastAsia="en-US"/>
        </w:rPr>
        <w:t xml:space="preserve">земельного участка или объекта капитального строительства» </w:t>
      </w:r>
    </w:p>
    <w:p w:rsidR="005A4539" w:rsidRPr="00973DA8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B72C78" w:rsidRPr="00973DA8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B72C78" w:rsidRPr="00973DA8" w:rsidTr="00A529CF">
        <w:tc>
          <w:tcPr>
            <w:tcW w:w="9570" w:type="dxa"/>
            <w:gridSpan w:val="7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  <w:lang w:eastAsia="en-US"/>
              </w:rPr>
              <w:t>Заявитель</w: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973DA8" w:rsidRDefault="0029764D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2942" w:type="dxa"/>
            <w:shd w:val="clear" w:color="auto" w:fill="auto"/>
          </w:tcPr>
          <w:p w:rsidR="00B72C78" w:rsidRPr="00973DA8" w:rsidRDefault="0029764D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B72C78" w:rsidRPr="00973DA8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B72C78" w:rsidRPr="00973DA8" w:rsidRDefault="0029764D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B72C78" w:rsidRPr="00973DA8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  <w:lang w:eastAsia="en-US"/>
              </w:rPr>
              <w:t>Портал</w:t>
            </w: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973DA8" w:rsidRDefault="0029764D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973DA8" w:rsidRDefault="0029764D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973DA8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973DA8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973DA8" w:rsidRDefault="0029764D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973DA8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</w:rPr>
              <w:t>полученные в результате межведомственного</w:t>
            </w:r>
            <w:r w:rsidR="00DB637A" w:rsidRPr="00973DA8">
              <w:t xml:space="preserve"> информационного</w:t>
            </w:r>
            <w:r w:rsidRPr="00973DA8">
              <w:rPr>
                <w:rFonts w:eastAsia="Calibri"/>
              </w:rPr>
              <w:t xml:space="preserve"> взаимодействия</w: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973DA8" w:rsidRDefault="0029764D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4502" w:type="dxa"/>
            <w:gridSpan w:val="3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973DA8" w:rsidRDefault="0029764D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650801" w:rsidTr="00A529CF">
        <w:tc>
          <w:tcPr>
            <w:tcW w:w="9570" w:type="dxa"/>
            <w:gridSpan w:val="7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BE71F3" w:rsidRPr="00BE71F3" w:rsidRDefault="006C730A" w:rsidP="00BE7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lang w:eastAsia="en-US"/>
              </w:rPr>
            </w:pPr>
            <w:r w:rsidRPr="00973DA8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</w:t>
            </w:r>
            <w:r w:rsidR="00E20915" w:rsidRPr="00973DA8">
              <w:rPr>
                <w:rFonts w:eastAsiaTheme="minorHAnsi"/>
                <w:lang w:eastAsia="en-US"/>
              </w:rPr>
              <w:t>выдаче</w:t>
            </w:r>
            <w:r w:rsidRPr="00973DA8">
              <w:rPr>
                <w:rFonts w:eastAsiaTheme="minorHAnsi"/>
                <w:lang w:eastAsia="en-US"/>
              </w:rPr>
              <w:t xml:space="preserve"> разрешения на условно разрешенный вид использования земельного участка или объекта капитального строительства)</w:t>
            </w:r>
          </w:p>
          <w:p w:rsidR="00B72C78" w:rsidRPr="0065080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sectPr w:rsidR="00B72C78" w:rsidRPr="00650801" w:rsidSect="0019202F">
      <w:pgSz w:w="12240" w:h="15840" w:code="1"/>
      <w:pgMar w:top="1134" w:right="567" w:bottom="1134" w:left="1560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7A4" w:rsidRDefault="00F137A4">
      <w:r>
        <w:separator/>
      </w:r>
    </w:p>
  </w:endnote>
  <w:endnote w:type="continuationSeparator" w:id="1">
    <w:p w:rsidR="00F137A4" w:rsidRDefault="00F13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7A4" w:rsidRDefault="00F137A4">
      <w:r>
        <w:separator/>
      </w:r>
    </w:p>
  </w:footnote>
  <w:footnote w:type="continuationSeparator" w:id="1">
    <w:p w:rsidR="00F137A4" w:rsidRDefault="00F13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ычев Андрей Сергеевич">
    <w15:presenceInfo w15:providerId="AD" w15:userId="S-1-5-21-209174821-1270777420-2339557509-160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9952EB"/>
    <w:rsid w:val="000100F7"/>
    <w:rsid w:val="0001273B"/>
    <w:rsid w:val="00017717"/>
    <w:rsid w:val="00024763"/>
    <w:rsid w:val="00025AB0"/>
    <w:rsid w:val="00033CC9"/>
    <w:rsid w:val="00040747"/>
    <w:rsid w:val="00040DF7"/>
    <w:rsid w:val="0005180F"/>
    <w:rsid w:val="00053100"/>
    <w:rsid w:val="00056A4F"/>
    <w:rsid w:val="000609F4"/>
    <w:rsid w:val="0007597E"/>
    <w:rsid w:val="000A514F"/>
    <w:rsid w:val="000B49C1"/>
    <w:rsid w:val="000C03EE"/>
    <w:rsid w:val="000C60DF"/>
    <w:rsid w:val="000E4497"/>
    <w:rsid w:val="000E4C4D"/>
    <w:rsid w:val="000E5808"/>
    <w:rsid w:val="000E7215"/>
    <w:rsid w:val="000F5F75"/>
    <w:rsid w:val="000F6E66"/>
    <w:rsid w:val="00104C0B"/>
    <w:rsid w:val="00134F8F"/>
    <w:rsid w:val="00142B81"/>
    <w:rsid w:val="00154810"/>
    <w:rsid w:val="00163216"/>
    <w:rsid w:val="00172D65"/>
    <w:rsid w:val="00175F6C"/>
    <w:rsid w:val="00176025"/>
    <w:rsid w:val="001905DC"/>
    <w:rsid w:val="00191BB9"/>
    <w:rsid w:val="0019202F"/>
    <w:rsid w:val="001941D6"/>
    <w:rsid w:val="001B2550"/>
    <w:rsid w:val="001B38CB"/>
    <w:rsid w:val="001C292A"/>
    <w:rsid w:val="001C4603"/>
    <w:rsid w:val="001C4F14"/>
    <w:rsid w:val="001D6D76"/>
    <w:rsid w:val="001E25B4"/>
    <w:rsid w:val="001E50C4"/>
    <w:rsid w:val="001E5F6D"/>
    <w:rsid w:val="001E7275"/>
    <w:rsid w:val="00236AEC"/>
    <w:rsid w:val="002424AF"/>
    <w:rsid w:val="002454B2"/>
    <w:rsid w:val="00246667"/>
    <w:rsid w:val="00247C7D"/>
    <w:rsid w:val="0025022B"/>
    <w:rsid w:val="002570BC"/>
    <w:rsid w:val="0026061D"/>
    <w:rsid w:val="0026775C"/>
    <w:rsid w:val="0028211C"/>
    <w:rsid w:val="00286834"/>
    <w:rsid w:val="0029104B"/>
    <w:rsid w:val="0029764D"/>
    <w:rsid w:val="002A0F39"/>
    <w:rsid w:val="002A254E"/>
    <w:rsid w:val="002B307A"/>
    <w:rsid w:val="002C4389"/>
    <w:rsid w:val="002C4748"/>
    <w:rsid w:val="002C5BF6"/>
    <w:rsid w:val="002E3EAA"/>
    <w:rsid w:val="002E488C"/>
    <w:rsid w:val="002F6442"/>
    <w:rsid w:val="003006B8"/>
    <w:rsid w:val="00301744"/>
    <w:rsid w:val="003146D6"/>
    <w:rsid w:val="003220C0"/>
    <w:rsid w:val="00347970"/>
    <w:rsid w:val="0035167A"/>
    <w:rsid w:val="00355806"/>
    <w:rsid w:val="0035777E"/>
    <w:rsid w:val="00366536"/>
    <w:rsid w:val="00366A6F"/>
    <w:rsid w:val="00367C63"/>
    <w:rsid w:val="00371143"/>
    <w:rsid w:val="00377141"/>
    <w:rsid w:val="003772E4"/>
    <w:rsid w:val="00380EF4"/>
    <w:rsid w:val="003816D7"/>
    <w:rsid w:val="00385E5C"/>
    <w:rsid w:val="00393591"/>
    <w:rsid w:val="003A7167"/>
    <w:rsid w:val="003B55D6"/>
    <w:rsid w:val="003C0513"/>
    <w:rsid w:val="003D1778"/>
    <w:rsid w:val="004008C3"/>
    <w:rsid w:val="00402C00"/>
    <w:rsid w:val="00404201"/>
    <w:rsid w:val="00411D0F"/>
    <w:rsid w:val="00417259"/>
    <w:rsid w:val="00422D7F"/>
    <w:rsid w:val="00425373"/>
    <w:rsid w:val="00433181"/>
    <w:rsid w:val="004360AE"/>
    <w:rsid w:val="004522AB"/>
    <w:rsid w:val="004569C5"/>
    <w:rsid w:val="0045778E"/>
    <w:rsid w:val="004648D1"/>
    <w:rsid w:val="00466EBD"/>
    <w:rsid w:val="0048144A"/>
    <w:rsid w:val="004946AB"/>
    <w:rsid w:val="00495AEB"/>
    <w:rsid w:val="004A0911"/>
    <w:rsid w:val="004A39DD"/>
    <w:rsid w:val="004A4FB4"/>
    <w:rsid w:val="004A700B"/>
    <w:rsid w:val="004B50CB"/>
    <w:rsid w:val="004E3042"/>
    <w:rsid w:val="004E4B26"/>
    <w:rsid w:val="004E73DA"/>
    <w:rsid w:val="005017B7"/>
    <w:rsid w:val="005059AA"/>
    <w:rsid w:val="00524B03"/>
    <w:rsid w:val="00525523"/>
    <w:rsid w:val="00526973"/>
    <w:rsid w:val="00547B61"/>
    <w:rsid w:val="00556863"/>
    <w:rsid w:val="005618AE"/>
    <w:rsid w:val="00564E7F"/>
    <w:rsid w:val="0056607F"/>
    <w:rsid w:val="00567F17"/>
    <w:rsid w:val="00571A4E"/>
    <w:rsid w:val="00574C8E"/>
    <w:rsid w:val="00575E8E"/>
    <w:rsid w:val="00585722"/>
    <w:rsid w:val="005874B6"/>
    <w:rsid w:val="00590F06"/>
    <w:rsid w:val="005976AC"/>
    <w:rsid w:val="005A2395"/>
    <w:rsid w:val="005A446C"/>
    <w:rsid w:val="005A4539"/>
    <w:rsid w:val="005C3BDC"/>
    <w:rsid w:val="005C3C10"/>
    <w:rsid w:val="005C5865"/>
    <w:rsid w:val="005C7D0C"/>
    <w:rsid w:val="005D2E75"/>
    <w:rsid w:val="005D31C9"/>
    <w:rsid w:val="005D3B19"/>
    <w:rsid w:val="005E435C"/>
    <w:rsid w:val="005E72F1"/>
    <w:rsid w:val="005F0725"/>
    <w:rsid w:val="005F5BED"/>
    <w:rsid w:val="00606457"/>
    <w:rsid w:val="00611741"/>
    <w:rsid w:val="006257F6"/>
    <w:rsid w:val="00630F7D"/>
    <w:rsid w:val="00651CCA"/>
    <w:rsid w:val="006603D6"/>
    <w:rsid w:val="00660B8B"/>
    <w:rsid w:val="006646F4"/>
    <w:rsid w:val="00675E81"/>
    <w:rsid w:val="006823B0"/>
    <w:rsid w:val="00682757"/>
    <w:rsid w:val="006A3DA0"/>
    <w:rsid w:val="006A48D5"/>
    <w:rsid w:val="006B44FE"/>
    <w:rsid w:val="006B4F81"/>
    <w:rsid w:val="006C07D7"/>
    <w:rsid w:val="006C6F91"/>
    <w:rsid w:val="006C730A"/>
    <w:rsid w:val="006D0015"/>
    <w:rsid w:val="006D0540"/>
    <w:rsid w:val="006D1012"/>
    <w:rsid w:val="006D16F4"/>
    <w:rsid w:val="006D303D"/>
    <w:rsid w:val="006D4122"/>
    <w:rsid w:val="006D4EB9"/>
    <w:rsid w:val="006E2101"/>
    <w:rsid w:val="006E3E72"/>
    <w:rsid w:val="006E4A6D"/>
    <w:rsid w:val="006E590A"/>
    <w:rsid w:val="006E7D4D"/>
    <w:rsid w:val="006F32BC"/>
    <w:rsid w:val="007002CF"/>
    <w:rsid w:val="00703E02"/>
    <w:rsid w:val="00711F99"/>
    <w:rsid w:val="00723FB6"/>
    <w:rsid w:val="0073580E"/>
    <w:rsid w:val="00735F30"/>
    <w:rsid w:val="0074319E"/>
    <w:rsid w:val="00743D3D"/>
    <w:rsid w:val="00755DFC"/>
    <w:rsid w:val="00757A94"/>
    <w:rsid w:val="0076097E"/>
    <w:rsid w:val="0076349D"/>
    <w:rsid w:val="0076431E"/>
    <w:rsid w:val="007737B6"/>
    <w:rsid w:val="00773ED3"/>
    <w:rsid w:val="00775E6E"/>
    <w:rsid w:val="00783E2D"/>
    <w:rsid w:val="007861B6"/>
    <w:rsid w:val="00791757"/>
    <w:rsid w:val="007A497B"/>
    <w:rsid w:val="007A60A2"/>
    <w:rsid w:val="007B6D0C"/>
    <w:rsid w:val="007C6D27"/>
    <w:rsid w:val="007D363F"/>
    <w:rsid w:val="007D5D4A"/>
    <w:rsid w:val="007D714A"/>
    <w:rsid w:val="007E0567"/>
    <w:rsid w:val="007F7AE4"/>
    <w:rsid w:val="00801672"/>
    <w:rsid w:val="008020C8"/>
    <w:rsid w:val="008063CF"/>
    <w:rsid w:val="008144D7"/>
    <w:rsid w:val="00817FAB"/>
    <w:rsid w:val="008241EA"/>
    <w:rsid w:val="00825FD9"/>
    <w:rsid w:val="0083018B"/>
    <w:rsid w:val="00841145"/>
    <w:rsid w:val="00860D9D"/>
    <w:rsid w:val="008661E5"/>
    <w:rsid w:val="00870A03"/>
    <w:rsid w:val="00873EB6"/>
    <w:rsid w:val="00880A31"/>
    <w:rsid w:val="00892674"/>
    <w:rsid w:val="00892854"/>
    <w:rsid w:val="00894C40"/>
    <w:rsid w:val="00896FBC"/>
    <w:rsid w:val="008A0780"/>
    <w:rsid w:val="008A19F5"/>
    <w:rsid w:val="008A5587"/>
    <w:rsid w:val="008B1372"/>
    <w:rsid w:val="008C5E28"/>
    <w:rsid w:val="008C6BCA"/>
    <w:rsid w:val="008D17D6"/>
    <w:rsid w:val="008D20C0"/>
    <w:rsid w:val="008D67B5"/>
    <w:rsid w:val="008D6DB2"/>
    <w:rsid w:val="008E1C8E"/>
    <w:rsid w:val="008E73D7"/>
    <w:rsid w:val="008F4B72"/>
    <w:rsid w:val="00915B63"/>
    <w:rsid w:val="00915EC6"/>
    <w:rsid w:val="00936C1E"/>
    <w:rsid w:val="00945DB9"/>
    <w:rsid w:val="00952F15"/>
    <w:rsid w:val="009635B4"/>
    <w:rsid w:val="00966703"/>
    <w:rsid w:val="00971549"/>
    <w:rsid w:val="00973DA8"/>
    <w:rsid w:val="009741E3"/>
    <w:rsid w:val="00981722"/>
    <w:rsid w:val="009934FC"/>
    <w:rsid w:val="009952EB"/>
    <w:rsid w:val="009A4155"/>
    <w:rsid w:val="009A4B53"/>
    <w:rsid w:val="009B04E4"/>
    <w:rsid w:val="009B0632"/>
    <w:rsid w:val="009C284B"/>
    <w:rsid w:val="009C6BDC"/>
    <w:rsid w:val="009C78AF"/>
    <w:rsid w:val="009D264E"/>
    <w:rsid w:val="009E50AD"/>
    <w:rsid w:val="009F4A49"/>
    <w:rsid w:val="00A14496"/>
    <w:rsid w:val="00A1628F"/>
    <w:rsid w:val="00A17BDE"/>
    <w:rsid w:val="00A228CF"/>
    <w:rsid w:val="00A23124"/>
    <w:rsid w:val="00A346AB"/>
    <w:rsid w:val="00A375A0"/>
    <w:rsid w:val="00A529CF"/>
    <w:rsid w:val="00A62664"/>
    <w:rsid w:val="00A66DBA"/>
    <w:rsid w:val="00A7286B"/>
    <w:rsid w:val="00A763AD"/>
    <w:rsid w:val="00A81A91"/>
    <w:rsid w:val="00A842BA"/>
    <w:rsid w:val="00A854D6"/>
    <w:rsid w:val="00A85C08"/>
    <w:rsid w:val="00AB12BD"/>
    <w:rsid w:val="00AB3635"/>
    <w:rsid w:val="00AB5A05"/>
    <w:rsid w:val="00AB7AD9"/>
    <w:rsid w:val="00AC0D8A"/>
    <w:rsid w:val="00AC1ECB"/>
    <w:rsid w:val="00AD0FBA"/>
    <w:rsid w:val="00AD582E"/>
    <w:rsid w:val="00AE06B4"/>
    <w:rsid w:val="00AE32E1"/>
    <w:rsid w:val="00AE5432"/>
    <w:rsid w:val="00AF0A0F"/>
    <w:rsid w:val="00AF6ABB"/>
    <w:rsid w:val="00B06833"/>
    <w:rsid w:val="00B1571E"/>
    <w:rsid w:val="00B211D4"/>
    <w:rsid w:val="00B50F74"/>
    <w:rsid w:val="00B52452"/>
    <w:rsid w:val="00B5683F"/>
    <w:rsid w:val="00B570B3"/>
    <w:rsid w:val="00B607AF"/>
    <w:rsid w:val="00B63EB3"/>
    <w:rsid w:val="00B66835"/>
    <w:rsid w:val="00B70C74"/>
    <w:rsid w:val="00B72C78"/>
    <w:rsid w:val="00B73183"/>
    <w:rsid w:val="00B82135"/>
    <w:rsid w:val="00B93732"/>
    <w:rsid w:val="00B9425F"/>
    <w:rsid w:val="00BA0ED3"/>
    <w:rsid w:val="00BA6412"/>
    <w:rsid w:val="00BA6504"/>
    <w:rsid w:val="00BB7BFB"/>
    <w:rsid w:val="00BC4F12"/>
    <w:rsid w:val="00BC7902"/>
    <w:rsid w:val="00BE71F3"/>
    <w:rsid w:val="00C158C3"/>
    <w:rsid w:val="00C164F3"/>
    <w:rsid w:val="00C20181"/>
    <w:rsid w:val="00C2774E"/>
    <w:rsid w:val="00C57026"/>
    <w:rsid w:val="00C605FB"/>
    <w:rsid w:val="00C60654"/>
    <w:rsid w:val="00C63783"/>
    <w:rsid w:val="00C6387E"/>
    <w:rsid w:val="00C63F1A"/>
    <w:rsid w:val="00C66856"/>
    <w:rsid w:val="00C75BC1"/>
    <w:rsid w:val="00C770D8"/>
    <w:rsid w:val="00C87BF6"/>
    <w:rsid w:val="00C902C3"/>
    <w:rsid w:val="00C97A4B"/>
    <w:rsid w:val="00CA67BE"/>
    <w:rsid w:val="00CB0865"/>
    <w:rsid w:val="00CC2B5D"/>
    <w:rsid w:val="00CE6AA4"/>
    <w:rsid w:val="00D03574"/>
    <w:rsid w:val="00D1620A"/>
    <w:rsid w:val="00D21788"/>
    <w:rsid w:val="00D33377"/>
    <w:rsid w:val="00D3711A"/>
    <w:rsid w:val="00D53A47"/>
    <w:rsid w:val="00D54BAA"/>
    <w:rsid w:val="00D75758"/>
    <w:rsid w:val="00D923AE"/>
    <w:rsid w:val="00D945EE"/>
    <w:rsid w:val="00DA3327"/>
    <w:rsid w:val="00DA45D6"/>
    <w:rsid w:val="00DA53C2"/>
    <w:rsid w:val="00DA75F1"/>
    <w:rsid w:val="00DB1D69"/>
    <w:rsid w:val="00DB2D3D"/>
    <w:rsid w:val="00DB637A"/>
    <w:rsid w:val="00DC4A51"/>
    <w:rsid w:val="00DD089F"/>
    <w:rsid w:val="00DD505A"/>
    <w:rsid w:val="00DE412A"/>
    <w:rsid w:val="00DE51D0"/>
    <w:rsid w:val="00DE5A9B"/>
    <w:rsid w:val="00DF240F"/>
    <w:rsid w:val="00DF2B3C"/>
    <w:rsid w:val="00DF3BD6"/>
    <w:rsid w:val="00E022AE"/>
    <w:rsid w:val="00E05659"/>
    <w:rsid w:val="00E103AC"/>
    <w:rsid w:val="00E1366C"/>
    <w:rsid w:val="00E20915"/>
    <w:rsid w:val="00E51370"/>
    <w:rsid w:val="00E56166"/>
    <w:rsid w:val="00E600E5"/>
    <w:rsid w:val="00E6102E"/>
    <w:rsid w:val="00E7098A"/>
    <w:rsid w:val="00E720F8"/>
    <w:rsid w:val="00E770AA"/>
    <w:rsid w:val="00E843B8"/>
    <w:rsid w:val="00E91228"/>
    <w:rsid w:val="00E96FA6"/>
    <w:rsid w:val="00EA21D7"/>
    <w:rsid w:val="00EA222A"/>
    <w:rsid w:val="00EC1A66"/>
    <w:rsid w:val="00EC7B52"/>
    <w:rsid w:val="00ED2111"/>
    <w:rsid w:val="00ED5803"/>
    <w:rsid w:val="00ED6CB1"/>
    <w:rsid w:val="00EE76AC"/>
    <w:rsid w:val="00EF3DD9"/>
    <w:rsid w:val="00EF45B8"/>
    <w:rsid w:val="00EF4A38"/>
    <w:rsid w:val="00EF6D4F"/>
    <w:rsid w:val="00EF7A80"/>
    <w:rsid w:val="00F01B63"/>
    <w:rsid w:val="00F10C0E"/>
    <w:rsid w:val="00F137A4"/>
    <w:rsid w:val="00F17EA6"/>
    <w:rsid w:val="00F273B7"/>
    <w:rsid w:val="00F344DB"/>
    <w:rsid w:val="00F35789"/>
    <w:rsid w:val="00F62788"/>
    <w:rsid w:val="00F74CFB"/>
    <w:rsid w:val="00F8565C"/>
    <w:rsid w:val="00F86D00"/>
    <w:rsid w:val="00F95F8A"/>
    <w:rsid w:val="00FA3C04"/>
    <w:rsid w:val="00FA3E12"/>
    <w:rsid w:val="00FC13B4"/>
    <w:rsid w:val="00FC3796"/>
    <w:rsid w:val="00FD2060"/>
    <w:rsid w:val="00FD48F7"/>
    <w:rsid w:val="00FD7C03"/>
    <w:rsid w:val="00FF0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13" type="connector" idref="#Прямая со стрелкой 4"/>
        <o:r id="V:Rule14" type="connector" idref="#Прямая со стрелкой 2"/>
        <o:r id="V:Rule15" type="connector" idref="#Прямая со стрелкой 3"/>
        <o:r id="V:Rule16" type="connector" idref="#Прямая со стрелкой 9"/>
        <o:r id="V:Rule17" type="connector" idref="#Прямая со стрелкой 7"/>
        <o:r id="V:Rule18" type="connector" idref="#Прямая со стрелкой 6"/>
        <o:r id="V:Rule19" type="connector" idref="#Прямая со стрелкой 8"/>
        <o:r id="V:Rule20" type="connector" idref="#Прямая со стрелкой 11"/>
        <o:r id="V:Rule21" type="connector" idref="#Прямая со стрелкой 14"/>
        <o:r id="V:Rule22" type="connector" idref="#Прямая со стрелкой 13"/>
        <o:r id="V:Rule23" type="connector" idref="#Прямая со стрелкой 10"/>
        <o:r id="V:Rule24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88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BC4F12"/>
    <w:pPr>
      <w:keepNext/>
      <w:jc w:val="center"/>
      <w:outlineLvl w:val="0"/>
    </w:pPr>
    <w:rPr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  <w:style w:type="character" w:customStyle="1" w:styleId="ConsPlusNonformat0">
    <w:name w:val="ConsPlusNonformat Знак"/>
    <w:link w:val="ConsPlusNonformat"/>
    <w:uiPriority w:val="99"/>
    <w:locked/>
    <w:rsid w:val="0068275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A228C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228C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228CF"/>
    <w:rPr>
      <w:rFonts w:eastAsia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228C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228CF"/>
    <w:rPr>
      <w:b/>
      <w:bCs/>
    </w:rPr>
  </w:style>
  <w:style w:type="paragraph" w:styleId="af6">
    <w:name w:val="endnote text"/>
    <w:basedOn w:val="a"/>
    <w:link w:val="af7"/>
    <w:uiPriority w:val="99"/>
    <w:semiHidden/>
    <w:unhideWhenUsed/>
    <w:rsid w:val="00A228CF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228CF"/>
    <w:rPr>
      <w:rFonts w:eastAsia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A228CF"/>
    <w:rPr>
      <w:vertAlign w:val="superscript"/>
    </w:rPr>
  </w:style>
  <w:style w:type="character" w:customStyle="1" w:styleId="10">
    <w:name w:val="Заголовок 1 Знак"/>
    <w:basedOn w:val="a0"/>
    <w:link w:val="1"/>
    <w:rsid w:val="00BC4F12"/>
    <w:rPr>
      <w:rFonts w:eastAsia="Times New Roman"/>
      <w:b/>
      <w:bCs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  <w:style w:type="character" w:customStyle="1" w:styleId="ConsPlusNonformat0">
    <w:name w:val="ConsPlusNonformat Знак"/>
    <w:link w:val="ConsPlusNonformat"/>
    <w:uiPriority w:val="99"/>
    <w:locked/>
    <w:rsid w:val="006827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4EE9D7DBA3852382E6B7FA83BF18DF72FD6963E1F8A7C296E152B63705o6g5J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1CA0BEDC9F8681F975D643EF54E79A8AFE031A971C62AC654EFA13827D15FBB66816CF58F2F451C5CA2Bs2j7E" TargetMode="External"/><Relationship Id="rId17" Type="http://schemas.openxmlformats.org/officeDocument/2006/relationships/hyperlink" Target="http://www.gosuslugi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E536BE3EC625B27793B34BFC6BAC813C152DE6299322C1B78EEB17A48CCF8480BE035FB5FBT0b7K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E9DC809E806B967617B571FA1833CE335099EEFD14C1B7EEC590A1314F2946F7AA57CBAD20AE4E9232D6J5R6E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mailto:shectakovka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4FFAA783A29AD254E9238F58DCA78A0D2B112C661943525F4DB814B32597AACCBA536FB841B59BB5S1CB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B1860-4819-4BC8-AF23-EF2E654E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9398</Words>
  <Characters>53574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пк</cp:lastModifiedBy>
  <cp:revision>24</cp:revision>
  <cp:lastPrinted>2018-01-26T11:08:00Z</cp:lastPrinted>
  <dcterms:created xsi:type="dcterms:W3CDTF">2017-02-02T12:45:00Z</dcterms:created>
  <dcterms:modified xsi:type="dcterms:W3CDTF">2018-01-26T11:08:00Z</dcterms:modified>
</cp:coreProperties>
</file>